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CB" w:rsidRPr="00A26523" w:rsidRDefault="00B6002E" w:rsidP="00E445C9">
      <w:pPr>
        <w:jc w:val="center"/>
        <w:rPr>
          <w:rFonts w:ascii="Arial" w:hAnsi="Arial"/>
          <w:b/>
          <w:i/>
          <w:color w:val="000000"/>
          <w:sz w:val="28"/>
          <w:szCs w:val="28"/>
        </w:rPr>
      </w:pPr>
      <w:r w:rsidRPr="00E425DE">
        <w:rPr>
          <w:rFonts w:ascii="Arial" w:hAnsi="Arial"/>
          <w:b/>
          <w:color w:val="000000"/>
        </w:rPr>
        <w:t>EPORTFOLIO CONTEST RUBRIC</w:t>
      </w:r>
      <w:r w:rsidR="00E445C9">
        <w:rPr>
          <w:rFonts w:ascii="Arial" w:hAnsi="Arial"/>
          <w:b/>
          <w:color w:val="000000"/>
        </w:rPr>
        <w:t xml:space="preserve"> </w:t>
      </w:r>
      <w:r w:rsidR="00D515CB">
        <w:rPr>
          <w:rFonts w:ascii="Arial" w:hAnsi="Arial"/>
          <w:b/>
          <w:i/>
          <w:color w:val="FF0000"/>
          <w:sz w:val="28"/>
          <w:szCs w:val="28"/>
        </w:rPr>
        <w:t>Spring 2010</w:t>
      </w:r>
    </w:p>
    <w:p w:rsidR="00B6002E" w:rsidRPr="008D06E1" w:rsidRDefault="00B6002E" w:rsidP="00B6002E">
      <w:pPr>
        <w:rPr>
          <w:rFonts w:ascii="Arial" w:hAnsi="Arial"/>
          <w:color w:val="000000"/>
          <w:sz w:val="20"/>
        </w:rPr>
      </w:pPr>
    </w:p>
    <w:p w:rsidR="00B6002E" w:rsidRPr="001450C1" w:rsidRDefault="00B6002E" w:rsidP="00B6002E">
      <w:pPr>
        <w:rPr>
          <w:rFonts w:ascii="Arial" w:hAnsi="Arial"/>
          <w:color w:val="000000"/>
          <w:sz w:val="20"/>
        </w:rPr>
      </w:pPr>
      <w:r w:rsidRPr="001450C1">
        <w:rPr>
          <w:rFonts w:ascii="Arial" w:hAnsi="Arial"/>
          <w:color w:val="000000"/>
          <w:sz w:val="20"/>
        </w:rPr>
        <w:t>To assess a piece of work using this rubric:</w:t>
      </w:r>
    </w:p>
    <w:p w:rsidR="00B6002E" w:rsidRPr="001450C1" w:rsidRDefault="00B6002E" w:rsidP="00B6002E">
      <w:pPr>
        <w:rPr>
          <w:rFonts w:ascii="Arial" w:hAnsi="Arial"/>
          <w:color w:val="000000"/>
          <w:sz w:val="20"/>
        </w:rPr>
      </w:pPr>
    </w:p>
    <w:p w:rsidR="00BA4507" w:rsidRPr="001450C1" w:rsidRDefault="00B6002E" w:rsidP="00B6002E">
      <w:pPr>
        <w:rPr>
          <w:rFonts w:ascii="Arial" w:hAnsi="Arial"/>
          <w:color w:val="000000"/>
          <w:sz w:val="20"/>
        </w:rPr>
      </w:pPr>
      <w:r w:rsidRPr="001450C1">
        <w:rPr>
          <w:rFonts w:ascii="Arial" w:hAnsi="Arial"/>
          <w:color w:val="000000"/>
          <w:sz w:val="20"/>
        </w:rPr>
        <w:t>1. Read the entire work.</w:t>
      </w:r>
    </w:p>
    <w:p w:rsidR="00B6002E" w:rsidRPr="001450C1" w:rsidRDefault="00B6002E" w:rsidP="00B6002E">
      <w:pPr>
        <w:rPr>
          <w:rFonts w:ascii="Arial" w:hAnsi="Arial"/>
          <w:color w:val="000000"/>
          <w:sz w:val="20"/>
        </w:rPr>
      </w:pPr>
      <w:r w:rsidRPr="001450C1">
        <w:rPr>
          <w:rFonts w:ascii="Arial" w:hAnsi="Arial"/>
          <w:color w:val="000000"/>
          <w:sz w:val="20"/>
        </w:rPr>
        <w:t xml:space="preserve">2. For each dimension (such as #1: Selection), </w:t>
      </w:r>
      <w:r w:rsidR="005D1A74">
        <w:rPr>
          <w:rFonts w:ascii="Arial" w:hAnsi="Arial"/>
          <w:color w:val="000000"/>
          <w:sz w:val="20"/>
        </w:rPr>
        <w:t>identify which</w:t>
      </w:r>
      <w:r w:rsidRPr="001450C1">
        <w:rPr>
          <w:rFonts w:ascii="Arial" w:hAnsi="Arial"/>
          <w:color w:val="000000"/>
          <w:sz w:val="20"/>
        </w:rPr>
        <w:t xml:space="preserve"> phrases below it </w:t>
      </w:r>
      <w:r w:rsidR="005D1A74">
        <w:rPr>
          <w:rFonts w:ascii="Arial" w:hAnsi="Arial"/>
          <w:color w:val="000000"/>
          <w:sz w:val="20"/>
        </w:rPr>
        <w:t>most completely</w:t>
      </w:r>
      <w:r w:rsidRPr="001450C1">
        <w:rPr>
          <w:rFonts w:ascii="Arial" w:hAnsi="Arial"/>
          <w:color w:val="000000"/>
          <w:sz w:val="20"/>
        </w:rPr>
        <w:t xml:space="preserve"> describe the work (such as "</w:t>
      </w:r>
      <w:r w:rsidR="005D1A74" w:rsidRPr="005D1A74">
        <w:rPr>
          <w:rFonts w:ascii="Arial" w:hAnsi="Arial" w:cs="Arial"/>
          <w:color w:val="000000"/>
          <w:sz w:val="16"/>
          <w:szCs w:val="16"/>
        </w:rPr>
        <w:t xml:space="preserve"> </w:t>
      </w:r>
      <w:r w:rsidR="005D1A74" w:rsidRPr="005D1A74">
        <w:rPr>
          <w:rFonts w:ascii="Arial" w:hAnsi="Arial"/>
          <w:color w:val="000000"/>
          <w:sz w:val="20"/>
        </w:rPr>
        <w:t>A wide variety of</w:t>
      </w:r>
      <w:ins w:id="0" w:author="elowe" w:date="2010-03-23T12:26:00Z">
        <w:r w:rsidR="005D1A74" w:rsidRPr="005D1A74">
          <w:rPr>
            <w:rFonts w:ascii="Arial" w:hAnsi="Arial"/>
            <w:color w:val="000000"/>
            <w:sz w:val="20"/>
          </w:rPr>
          <w:t xml:space="preserve"> </w:t>
        </w:r>
      </w:ins>
      <w:r w:rsidR="005D1A74" w:rsidRPr="005D1A74">
        <w:rPr>
          <w:rFonts w:ascii="Arial" w:hAnsi="Arial"/>
          <w:color w:val="000000"/>
          <w:sz w:val="20"/>
        </w:rPr>
        <w:t>artifacts and resources used and full consideration of audience shown.</w:t>
      </w:r>
      <w:r w:rsidR="00241C97" w:rsidRPr="001450C1">
        <w:rPr>
          <w:rFonts w:ascii="Arial" w:hAnsi="Arial"/>
          <w:color w:val="000000"/>
          <w:sz w:val="20"/>
        </w:rPr>
        <w:t>”</w:t>
      </w:r>
      <w:r w:rsidRPr="001450C1">
        <w:rPr>
          <w:rFonts w:ascii="Arial" w:hAnsi="Arial"/>
          <w:color w:val="000000"/>
          <w:sz w:val="20"/>
        </w:rPr>
        <w:t>).</w:t>
      </w:r>
    </w:p>
    <w:p w:rsidR="00B6002E" w:rsidRPr="001450C1" w:rsidRDefault="00B6002E" w:rsidP="00B6002E">
      <w:pPr>
        <w:rPr>
          <w:rFonts w:ascii="Arial" w:hAnsi="Arial"/>
          <w:color w:val="000000"/>
          <w:sz w:val="20"/>
        </w:rPr>
      </w:pPr>
      <w:r w:rsidRPr="001450C1">
        <w:rPr>
          <w:rFonts w:ascii="Arial" w:hAnsi="Arial"/>
          <w:color w:val="000000"/>
          <w:sz w:val="20"/>
        </w:rPr>
        <w:t>3. Then, for each dimension, c</w:t>
      </w:r>
      <w:r w:rsidR="00611FFB">
        <w:rPr>
          <w:rFonts w:ascii="Arial" w:hAnsi="Arial"/>
          <w:color w:val="000000"/>
          <w:sz w:val="20"/>
        </w:rPr>
        <w:t>hoose a whole number from 1 to 3</w:t>
      </w:r>
      <w:r w:rsidRPr="001450C1">
        <w:rPr>
          <w:rFonts w:ascii="Arial" w:hAnsi="Arial"/>
          <w:color w:val="000000"/>
          <w:sz w:val="20"/>
        </w:rPr>
        <w:t xml:space="preserve"> that holistically represents the work.</w:t>
      </w:r>
    </w:p>
    <w:p w:rsidR="00B6002E" w:rsidRPr="001450C1" w:rsidRDefault="00AE72B8" w:rsidP="00B6002E">
      <w:pPr>
        <w:rPr>
          <w:rFonts w:ascii="Arial" w:hAnsi="Arial"/>
          <w:color w:val="000000"/>
          <w:sz w:val="20"/>
        </w:rPr>
      </w:pPr>
      <w:r w:rsidRPr="001450C1">
        <w:rPr>
          <w:rFonts w:ascii="Arial" w:hAnsi="Arial"/>
          <w:color w:val="000000"/>
          <w:sz w:val="20"/>
        </w:rPr>
        <w:t>4</w:t>
      </w:r>
      <w:r w:rsidR="00B6002E" w:rsidRPr="001450C1">
        <w:rPr>
          <w:rFonts w:ascii="Arial" w:hAnsi="Arial"/>
          <w:color w:val="000000"/>
          <w:sz w:val="20"/>
        </w:rPr>
        <w:t xml:space="preserve">. </w:t>
      </w:r>
      <w:r w:rsidR="00BA4507" w:rsidRPr="001450C1">
        <w:rPr>
          <w:rFonts w:ascii="Arial" w:hAnsi="Arial"/>
          <w:color w:val="000000"/>
          <w:sz w:val="20"/>
        </w:rPr>
        <w:t>T</w:t>
      </w:r>
      <w:r w:rsidR="00B6002E" w:rsidRPr="001450C1">
        <w:rPr>
          <w:rFonts w:ascii="Arial" w:hAnsi="Arial"/>
          <w:color w:val="000000"/>
          <w:sz w:val="20"/>
        </w:rPr>
        <w:t xml:space="preserve">otal the scores for </w:t>
      </w:r>
      <w:r w:rsidR="005D1A74">
        <w:rPr>
          <w:rFonts w:ascii="Arial" w:hAnsi="Arial"/>
          <w:color w:val="000000"/>
          <w:sz w:val="20"/>
        </w:rPr>
        <w:t xml:space="preserve">the three dimensions </w:t>
      </w:r>
      <w:r w:rsidR="00B6002E" w:rsidRPr="001450C1">
        <w:rPr>
          <w:rFonts w:ascii="Arial" w:hAnsi="Arial"/>
          <w:color w:val="000000"/>
          <w:sz w:val="20"/>
        </w:rPr>
        <w:t>and add comments supporting your final rating.</w:t>
      </w:r>
    </w:p>
    <w:p w:rsidR="00B6002E" w:rsidRPr="00E425DE" w:rsidRDefault="00476880" w:rsidP="00B6002E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pict>
          <v:line id="_x0000_s1026" style="position:absolute;z-index:251657728" from="-2.25pt,8.6pt" to="429.75pt,8.6pt"/>
        </w:pict>
      </w:r>
    </w:p>
    <w:p w:rsidR="00B6002E" w:rsidRPr="00AE72B8" w:rsidRDefault="00B6002E" w:rsidP="00B6002E">
      <w:pPr>
        <w:rPr>
          <w:rFonts w:ascii="Arial" w:hAnsi="Arial"/>
          <w:b/>
          <w:color w:val="000000"/>
        </w:rPr>
      </w:pPr>
      <w:r w:rsidRPr="00E425DE">
        <w:rPr>
          <w:rFonts w:ascii="Arial" w:hAnsi="Arial"/>
          <w:b/>
          <w:color w:val="000000"/>
        </w:rPr>
        <w:t xml:space="preserve">1: </w:t>
      </w:r>
      <w:r>
        <w:rPr>
          <w:rFonts w:ascii="Arial" w:hAnsi="Arial"/>
          <w:b/>
          <w:color w:val="000000"/>
        </w:rPr>
        <w:t>Selection</w:t>
      </w:r>
      <w:r w:rsidRPr="00E425DE">
        <w:rPr>
          <w:rFonts w:ascii="Arial" w:hAnsi="Arial"/>
          <w:b/>
          <w:color w:val="000000"/>
        </w:rPr>
        <w:t>:</w:t>
      </w:r>
      <w:r w:rsidRPr="00E425DE">
        <w:rPr>
          <w:rFonts w:ascii="Arial" w:hAnsi="Arial"/>
          <w:color w:val="000000"/>
        </w:rPr>
        <w:t xml:space="preserve"> </w:t>
      </w:r>
      <w:r w:rsidRPr="00AE72B8">
        <w:rPr>
          <w:rFonts w:ascii="Arial" w:hAnsi="Arial"/>
          <w:b/>
          <w:color w:val="000000"/>
          <w:sz w:val="20"/>
        </w:rPr>
        <w:t>Using</w:t>
      </w:r>
      <w:r w:rsidRPr="00AE72B8">
        <w:rPr>
          <w:rFonts w:ascii="Arial" w:hAnsi="Arial"/>
          <w:b/>
          <w:color w:val="000000"/>
        </w:rPr>
        <w:t xml:space="preserve"> </w:t>
      </w:r>
      <w:r w:rsidRPr="00AE72B8">
        <w:rPr>
          <w:rFonts w:ascii="Arial" w:hAnsi="Arial"/>
          <w:b/>
          <w:color w:val="000000"/>
          <w:sz w:val="20"/>
        </w:rPr>
        <w:t xml:space="preserve">wide variety of </w:t>
      </w:r>
      <w:r w:rsidR="00611FFB">
        <w:rPr>
          <w:rFonts w:ascii="Arial" w:hAnsi="Arial"/>
          <w:b/>
          <w:color w:val="000000"/>
          <w:sz w:val="20"/>
        </w:rPr>
        <w:t>artifacts</w:t>
      </w:r>
      <w:r w:rsidRPr="00AE72B8">
        <w:rPr>
          <w:rFonts w:ascii="Arial" w:hAnsi="Arial"/>
          <w:b/>
          <w:color w:val="000000"/>
          <w:sz w:val="20"/>
        </w:rPr>
        <w:t>, the student documents a purposeful portfolio that demonstrates consideration for the viewer.</w:t>
      </w:r>
      <w:r w:rsidRPr="00AE72B8">
        <w:rPr>
          <w:rFonts w:ascii="Arial" w:hAnsi="Arial"/>
          <w:b/>
          <w:color w:val="000000"/>
        </w:rPr>
        <w:t xml:space="preserve"> </w:t>
      </w:r>
      <w:r w:rsidR="00942F69">
        <w:rPr>
          <w:rFonts w:ascii="Arial" w:hAnsi="Arial"/>
          <w:b/>
          <w:color w:val="000000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24"/>
        <w:gridCol w:w="2326"/>
        <w:gridCol w:w="2280"/>
        <w:gridCol w:w="2326"/>
      </w:tblGrid>
      <w:tr w:rsidR="00B6002E" w:rsidRPr="00E425DE" w:rsidTr="00582934">
        <w:tc>
          <w:tcPr>
            <w:tcW w:w="1924" w:type="dxa"/>
          </w:tcPr>
          <w:p w:rsidR="00B6002E" w:rsidRPr="00E65BC9" w:rsidRDefault="00B6002E" w:rsidP="005829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 IMPACT</w:t>
            </w:r>
          </w:p>
        </w:tc>
        <w:tc>
          <w:tcPr>
            <w:tcW w:w="2326" w:type="dxa"/>
          </w:tcPr>
          <w:p w:rsidR="00B6002E" w:rsidRPr="00E65BC9" w:rsidRDefault="00B6002E" w:rsidP="00582934">
            <w:pPr>
              <w:jc w:val="center"/>
              <w:rPr>
                <w:sz w:val="20"/>
              </w:rPr>
            </w:pPr>
            <w:r w:rsidRPr="00E65BC9">
              <w:rPr>
                <w:rFonts w:ascii="Arial" w:hAnsi="Arial"/>
                <w:sz w:val="20"/>
              </w:rPr>
              <w:t>LOW IMPACT</w:t>
            </w:r>
          </w:p>
        </w:tc>
        <w:tc>
          <w:tcPr>
            <w:tcW w:w="2280" w:type="dxa"/>
          </w:tcPr>
          <w:p w:rsidR="00B6002E" w:rsidRPr="00E65BC9" w:rsidRDefault="00B6002E" w:rsidP="00582934">
            <w:pPr>
              <w:jc w:val="center"/>
              <w:rPr>
                <w:sz w:val="20"/>
              </w:rPr>
            </w:pPr>
            <w:r w:rsidRPr="00E65BC9">
              <w:rPr>
                <w:rFonts w:ascii="Arial" w:hAnsi="Arial"/>
                <w:sz w:val="20"/>
              </w:rPr>
              <w:t>MEDIUM IMPACT</w:t>
            </w:r>
          </w:p>
        </w:tc>
        <w:tc>
          <w:tcPr>
            <w:tcW w:w="2326" w:type="dxa"/>
          </w:tcPr>
          <w:p w:rsidR="00B6002E" w:rsidRPr="00E65BC9" w:rsidRDefault="00B6002E" w:rsidP="00582934">
            <w:pPr>
              <w:jc w:val="center"/>
              <w:rPr>
                <w:sz w:val="20"/>
              </w:rPr>
            </w:pPr>
            <w:r w:rsidRPr="00E65BC9">
              <w:rPr>
                <w:rFonts w:ascii="Arial" w:hAnsi="Arial"/>
                <w:sz w:val="20"/>
              </w:rPr>
              <w:t>HIGH IMPACT</w:t>
            </w:r>
          </w:p>
        </w:tc>
      </w:tr>
      <w:tr w:rsidR="00611FFB" w:rsidRPr="00E425DE" w:rsidTr="005D1A74">
        <w:tc>
          <w:tcPr>
            <w:tcW w:w="1924" w:type="dxa"/>
          </w:tcPr>
          <w:p w:rsidR="00611FFB" w:rsidRPr="00E65BC9" w:rsidRDefault="00611FFB" w:rsidP="005829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326" w:type="dxa"/>
          </w:tcPr>
          <w:p w:rsidR="00611FFB" w:rsidRPr="00E425DE" w:rsidRDefault="00611FFB" w:rsidP="00611FFB">
            <w:pPr>
              <w:jc w:val="center"/>
            </w:pPr>
            <w:r w:rsidRPr="00E65BC9">
              <w:rPr>
                <w:rFonts w:ascii="Arial" w:hAnsi="Arial"/>
              </w:rPr>
              <w:t>1</w:t>
            </w:r>
          </w:p>
        </w:tc>
        <w:tc>
          <w:tcPr>
            <w:tcW w:w="2280" w:type="dxa"/>
          </w:tcPr>
          <w:p w:rsidR="00611FFB" w:rsidRPr="00E425DE" w:rsidRDefault="00611FFB" w:rsidP="00582934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326" w:type="dxa"/>
          </w:tcPr>
          <w:p w:rsidR="00611FFB" w:rsidRPr="00E425DE" w:rsidRDefault="00611FFB" w:rsidP="00611FFB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</w:tr>
      <w:tr w:rsidR="00B6002E" w:rsidRPr="00E425DE" w:rsidTr="00582934">
        <w:tc>
          <w:tcPr>
            <w:tcW w:w="1924" w:type="dxa"/>
          </w:tcPr>
          <w:p w:rsidR="00B6002E" w:rsidRPr="001450C1" w:rsidRDefault="00F02231" w:rsidP="00F022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0C1">
              <w:rPr>
                <w:rFonts w:ascii="Arial" w:hAnsi="Arial" w:cs="Arial"/>
                <w:color w:val="000000"/>
                <w:sz w:val="16"/>
                <w:szCs w:val="16"/>
              </w:rPr>
              <w:t>A few</w:t>
            </w:r>
            <w:r w:rsidR="00B6002E"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 artifacts and </w:t>
            </w:r>
            <w:r w:rsidR="00BA4507" w:rsidRPr="001450C1">
              <w:rPr>
                <w:rFonts w:ascii="Arial" w:hAnsi="Arial" w:cs="Arial"/>
                <w:color w:val="000000"/>
                <w:sz w:val="16"/>
                <w:szCs w:val="16"/>
              </w:rPr>
              <w:t>resources used</w:t>
            </w:r>
            <w:r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, but audience not carefully considered. </w:t>
            </w:r>
          </w:p>
        </w:tc>
        <w:tc>
          <w:tcPr>
            <w:tcW w:w="2326" w:type="dxa"/>
          </w:tcPr>
          <w:p w:rsidR="00B6002E" w:rsidRPr="001450C1" w:rsidRDefault="00B6002E" w:rsidP="00582934">
            <w:pPr>
              <w:rPr>
                <w:rFonts w:ascii="Arial" w:hAnsi="Arial" w:cs="Arial"/>
                <w:color w:val="000000"/>
                <w:sz w:val="20"/>
              </w:rPr>
            </w:pPr>
            <w:r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Some </w:t>
            </w:r>
            <w:r w:rsidR="00F02231"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appropriate </w:t>
            </w:r>
            <w:r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artifacts and </w:t>
            </w:r>
            <w:r w:rsidR="00BA4507"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resources used, </w:t>
            </w:r>
            <w:r w:rsidR="00F02231"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and some consideration of audience shown. </w:t>
            </w:r>
          </w:p>
        </w:tc>
        <w:tc>
          <w:tcPr>
            <w:tcW w:w="2280" w:type="dxa"/>
          </w:tcPr>
          <w:p w:rsidR="00B6002E" w:rsidRPr="001450C1" w:rsidRDefault="00F02231" w:rsidP="00F022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A variety of </w:t>
            </w:r>
            <w:r w:rsidR="00B6002E"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artifacts and </w:t>
            </w:r>
            <w:r w:rsidR="00AE72B8" w:rsidRPr="001450C1">
              <w:rPr>
                <w:rFonts w:ascii="Arial" w:hAnsi="Arial" w:cs="Arial"/>
                <w:color w:val="000000"/>
                <w:sz w:val="16"/>
                <w:szCs w:val="16"/>
              </w:rPr>
              <w:t>resources used</w:t>
            </w:r>
            <w:r w:rsidRPr="001450C1">
              <w:rPr>
                <w:rFonts w:ascii="Arial" w:hAnsi="Arial" w:cs="Arial"/>
                <w:color w:val="000000"/>
                <w:sz w:val="16"/>
                <w:szCs w:val="16"/>
              </w:rPr>
              <w:t>, and carefully selected with consideration of audience shown.</w:t>
            </w:r>
          </w:p>
        </w:tc>
        <w:tc>
          <w:tcPr>
            <w:tcW w:w="2326" w:type="dxa"/>
          </w:tcPr>
          <w:p w:rsidR="00B6002E" w:rsidRPr="001450C1" w:rsidRDefault="00F02231" w:rsidP="00511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0C1">
              <w:rPr>
                <w:rFonts w:ascii="Arial" w:hAnsi="Arial" w:cs="Arial"/>
                <w:color w:val="000000"/>
                <w:sz w:val="16"/>
                <w:szCs w:val="16"/>
              </w:rPr>
              <w:t>A wide variety o</w:t>
            </w:r>
            <w:r w:rsidR="00BA4507" w:rsidRPr="001450C1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ins w:id="1" w:author="elowe" w:date="2010-03-23T12:26:00Z">
              <w:r w:rsidR="00241C97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</w:t>
              </w:r>
            </w:ins>
            <w:r w:rsidR="00B6002E"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artifacts and resources </w:t>
            </w:r>
            <w:r w:rsidR="00AE72B8" w:rsidRPr="001450C1">
              <w:rPr>
                <w:rFonts w:ascii="Arial" w:hAnsi="Arial" w:cs="Arial"/>
                <w:color w:val="000000"/>
                <w:sz w:val="16"/>
                <w:szCs w:val="16"/>
              </w:rPr>
              <w:t>used and</w:t>
            </w:r>
            <w:r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 full consideration of audience shown.</w:t>
            </w:r>
          </w:p>
        </w:tc>
      </w:tr>
    </w:tbl>
    <w:p w:rsidR="00B6002E" w:rsidRDefault="00B6002E" w:rsidP="00B6002E">
      <w:pPr>
        <w:rPr>
          <w:rFonts w:ascii="Arial" w:hAnsi="Arial"/>
          <w:b/>
          <w:color w:val="000000"/>
        </w:rPr>
      </w:pPr>
    </w:p>
    <w:p w:rsidR="00B6002E" w:rsidRPr="00942F69" w:rsidRDefault="00B6002E" w:rsidP="00B6002E">
      <w:pPr>
        <w:rPr>
          <w:rFonts w:ascii="Arial" w:hAnsi="Arial"/>
          <w:b/>
          <w:color w:val="FF0000"/>
          <w:sz w:val="20"/>
        </w:rPr>
      </w:pPr>
      <w:r w:rsidRPr="00E425DE">
        <w:rPr>
          <w:rFonts w:ascii="Arial" w:hAnsi="Arial"/>
          <w:b/>
          <w:color w:val="000000"/>
        </w:rPr>
        <w:t xml:space="preserve">2: </w:t>
      </w:r>
      <w:r w:rsidRPr="000437EC">
        <w:rPr>
          <w:rFonts w:ascii="Arial" w:hAnsi="Arial"/>
          <w:b/>
          <w:bCs/>
          <w:color w:val="000000"/>
        </w:rPr>
        <w:t>Reflections</w:t>
      </w:r>
      <w:r w:rsidRPr="00E425DE">
        <w:rPr>
          <w:rFonts w:ascii="Arial" w:hAnsi="Arial"/>
          <w:b/>
          <w:color w:val="000000"/>
        </w:rPr>
        <w:t>:</w:t>
      </w:r>
      <w:r w:rsidRPr="00E425DE">
        <w:rPr>
          <w:rFonts w:ascii="Arial" w:hAnsi="Arial"/>
          <w:color w:val="000000"/>
        </w:rPr>
        <w:t xml:space="preserve"> </w:t>
      </w:r>
      <w:r w:rsidR="00611FFB">
        <w:rPr>
          <w:rFonts w:ascii="Arial" w:hAnsi="Arial"/>
          <w:b/>
          <w:color w:val="000000"/>
          <w:sz w:val="20"/>
        </w:rPr>
        <w:t>The student i</w:t>
      </w:r>
      <w:r w:rsidRPr="00AE72B8">
        <w:rPr>
          <w:rFonts w:ascii="Arial" w:hAnsi="Arial"/>
          <w:b/>
          <w:color w:val="000000"/>
          <w:sz w:val="20"/>
        </w:rPr>
        <w:t>dentifies and demonstrates achievement of objectives, goals for future learning, the ability to explain meaningful relationships, and expresses appreciation of themes, problems, and possibilities</w:t>
      </w:r>
      <w:r w:rsidR="00611FFB">
        <w:rPr>
          <w:rFonts w:ascii="Arial" w:hAnsi="Arial"/>
          <w:b/>
          <w:color w:val="000000"/>
          <w:sz w:val="20"/>
        </w:rPr>
        <w:t>.</w:t>
      </w:r>
      <w:r w:rsidR="00942F69">
        <w:rPr>
          <w:rFonts w:ascii="Arial" w:hAnsi="Arial"/>
          <w:b/>
          <w:color w:val="000000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13"/>
        <w:gridCol w:w="2301"/>
        <w:gridCol w:w="2300"/>
        <w:gridCol w:w="2342"/>
      </w:tblGrid>
      <w:tr w:rsidR="00B6002E" w:rsidRPr="00E425DE" w:rsidTr="00582934">
        <w:tc>
          <w:tcPr>
            <w:tcW w:w="1913" w:type="dxa"/>
          </w:tcPr>
          <w:p w:rsidR="00B6002E" w:rsidRPr="00E65BC9" w:rsidRDefault="00B6002E" w:rsidP="005829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 IMPACT</w:t>
            </w:r>
          </w:p>
        </w:tc>
        <w:tc>
          <w:tcPr>
            <w:tcW w:w="2301" w:type="dxa"/>
          </w:tcPr>
          <w:p w:rsidR="00B6002E" w:rsidRPr="00E65BC9" w:rsidRDefault="00B6002E" w:rsidP="00582934">
            <w:pPr>
              <w:jc w:val="center"/>
              <w:rPr>
                <w:sz w:val="20"/>
              </w:rPr>
            </w:pPr>
            <w:r w:rsidRPr="00E65BC9">
              <w:rPr>
                <w:rFonts w:ascii="Arial" w:hAnsi="Arial"/>
                <w:sz w:val="20"/>
              </w:rPr>
              <w:t>LOW IMPACT</w:t>
            </w:r>
          </w:p>
        </w:tc>
        <w:tc>
          <w:tcPr>
            <w:tcW w:w="2300" w:type="dxa"/>
          </w:tcPr>
          <w:p w:rsidR="00B6002E" w:rsidRPr="00E65BC9" w:rsidRDefault="00B6002E" w:rsidP="00582934">
            <w:pPr>
              <w:jc w:val="center"/>
              <w:rPr>
                <w:sz w:val="20"/>
              </w:rPr>
            </w:pPr>
            <w:r w:rsidRPr="00E65BC9">
              <w:rPr>
                <w:rFonts w:ascii="Arial" w:hAnsi="Arial"/>
                <w:sz w:val="20"/>
              </w:rPr>
              <w:t>MEDIUM IMPACT</w:t>
            </w:r>
          </w:p>
        </w:tc>
        <w:tc>
          <w:tcPr>
            <w:tcW w:w="2342" w:type="dxa"/>
          </w:tcPr>
          <w:p w:rsidR="00B6002E" w:rsidRPr="00E65BC9" w:rsidRDefault="00B6002E" w:rsidP="00582934">
            <w:pPr>
              <w:jc w:val="center"/>
              <w:rPr>
                <w:sz w:val="20"/>
              </w:rPr>
            </w:pPr>
            <w:r w:rsidRPr="00E65BC9">
              <w:rPr>
                <w:rFonts w:ascii="Arial" w:hAnsi="Arial"/>
                <w:sz w:val="20"/>
              </w:rPr>
              <w:t>HIGH IMPACT</w:t>
            </w:r>
          </w:p>
        </w:tc>
      </w:tr>
      <w:tr w:rsidR="00611FFB" w:rsidRPr="00E425DE" w:rsidTr="005D1A74">
        <w:tc>
          <w:tcPr>
            <w:tcW w:w="1913" w:type="dxa"/>
          </w:tcPr>
          <w:p w:rsidR="00611FFB" w:rsidRPr="00E65BC9" w:rsidRDefault="00611FFB" w:rsidP="005829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301" w:type="dxa"/>
          </w:tcPr>
          <w:p w:rsidR="00611FFB" w:rsidRPr="00E425DE" w:rsidRDefault="00611FFB" w:rsidP="00611FFB">
            <w:pPr>
              <w:jc w:val="center"/>
            </w:pPr>
            <w:r w:rsidRPr="00E65BC9">
              <w:rPr>
                <w:rFonts w:ascii="Arial" w:hAnsi="Arial"/>
              </w:rPr>
              <w:t>1</w:t>
            </w:r>
          </w:p>
        </w:tc>
        <w:tc>
          <w:tcPr>
            <w:tcW w:w="2300" w:type="dxa"/>
          </w:tcPr>
          <w:p w:rsidR="00611FFB" w:rsidRPr="00E425DE" w:rsidRDefault="00611FFB" w:rsidP="00611FFB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342" w:type="dxa"/>
          </w:tcPr>
          <w:p w:rsidR="00611FFB" w:rsidRPr="00E425DE" w:rsidRDefault="00611FFB" w:rsidP="00611FFB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</w:tr>
      <w:tr w:rsidR="00B6002E" w:rsidRPr="00E425DE" w:rsidTr="00582934">
        <w:tc>
          <w:tcPr>
            <w:tcW w:w="1913" w:type="dxa"/>
          </w:tcPr>
          <w:p w:rsidR="00B6002E" w:rsidRPr="001450C1" w:rsidRDefault="00F02231" w:rsidP="00F022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Very little reflection </w:t>
            </w:r>
            <w:r w:rsidR="00BA4507" w:rsidRPr="001450C1">
              <w:rPr>
                <w:rFonts w:ascii="Arial" w:hAnsi="Arial" w:cs="Arial"/>
                <w:color w:val="000000"/>
                <w:sz w:val="16"/>
                <w:szCs w:val="16"/>
              </w:rPr>
              <w:t>shown</w:t>
            </w:r>
            <w:r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no connections among works demonstrated.</w:t>
            </w:r>
            <w:r w:rsidRPr="001450C1" w:rsidDel="00F022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01" w:type="dxa"/>
          </w:tcPr>
          <w:p w:rsidR="00B6002E" w:rsidRPr="001450C1" w:rsidRDefault="00B6002E" w:rsidP="00F02231">
            <w:pPr>
              <w:rPr>
                <w:rFonts w:ascii="Arial" w:hAnsi="Arial" w:cs="Arial"/>
                <w:sz w:val="16"/>
                <w:szCs w:val="16"/>
              </w:rPr>
            </w:pPr>
            <w:r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Some reflections </w:t>
            </w:r>
            <w:r w:rsidR="00F02231" w:rsidRPr="001450C1">
              <w:rPr>
                <w:rFonts w:ascii="Arial" w:hAnsi="Arial" w:cs="Arial"/>
                <w:color w:val="000000"/>
                <w:sz w:val="16"/>
                <w:szCs w:val="16"/>
              </w:rPr>
              <w:t>and connections shown.</w:t>
            </w:r>
          </w:p>
        </w:tc>
        <w:tc>
          <w:tcPr>
            <w:tcW w:w="2300" w:type="dxa"/>
          </w:tcPr>
          <w:p w:rsidR="00B6002E" w:rsidRPr="001450C1" w:rsidRDefault="00B6002E" w:rsidP="00F02231">
            <w:pPr>
              <w:rPr>
                <w:rFonts w:ascii="Arial" w:hAnsi="Arial" w:cs="Arial"/>
                <w:sz w:val="16"/>
                <w:szCs w:val="16"/>
              </w:rPr>
            </w:pPr>
            <w:r w:rsidRPr="001450C1">
              <w:rPr>
                <w:rFonts w:ascii="Arial" w:hAnsi="Arial" w:cs="Arial"/>
                <w:color w:val="000000"/>
                <w:sz w:val="16"/>
                <w:szCs w:val="16"/>
              </w:rPr>
              <w:t>Most of the reflections describe why artifacts in the portfolio demonstrate achievement of each objective and include goals for future learning</w:t>
            </w:r>
            <w:r w:rsidR="00F02231"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BA4507" w:rsidRPr="001450C1">
              <w:rPr>
                <w:rFonts w:ascii="Arial" w:hAnsi="Arial" w:cs="Arial"/>
                <w:color w:val="000000"/>
                <w:sz w:val="16"/>
                <w:szCs w:val="16"/>
              </w:rPr>
              <w:t>and appropriate</w:t>
            </w:r>
            <w:r w:rsidR="00F02231"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A4507" w:rsidRPr="001450C1">
              <w:rPr>
                <w:rFonts w:ascii="Arial" w:hAnsi="Arial" w:cs="Arial"/>
                <w:color w:val="000000"/>
                <w:sz w:val="16"/>
                <w:szCs w:val="16"/>
              </w:rPr>
              <w:t>connections made</w:t>
            </w:r>
            <w:r w:rsidR="00F02231" w:rsidRPr="001450C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del w:id="2" w:author="Linda" w:date="2010-03-22T21:19:00Z">
              <w:r w:rsidRPr="001450C1" w:rsidDel="00F02231">
                <w:rPr>
                  <w:rFonts w:ascii="Arial" w:hAnsi="Arial" w:cs="Arial"/>
                  <w:color w:val="000000"/>
                  <w:sz w:val="16"/>
                  <w:szCs w:val="16"/>
                </w:rPr>
                <w:br/>
              </w:r>
            </w:del>
          </w:p>
        </w:tc>
        <w:tc>
          <w:tcPr>
            <w:tcW w:w="2342" w:type="dxa"/>
          </w:tcPr>
          <w:p w:rsidR="00B6002E" w:rsidRPr="001450C1" w:rsidRDefault="00B6002E" w:rsidP="00582934">
            <w:pPr>
              <w:rPr>
                <w:rFonts w:ascii="Arial" w:hAnsi="Arial" w:cs="Arial"/>
                <w:sz w:val="16"/>
                <w:szCs w:val="16"/>
              </w:rPr>
            </w:pPr>
            <w:r w:rsidRPr="001450C1">
              <w:rPr>
                <w:rFonts w:ascii="Arial" w:hAnsi="Arial" w:cs="Arial"/>
                <w:color w:val="000000"/>
                <w:sz w:val="16"/>
                <w:szCs w:val="16"/>
              </w:rPr>
              <w:t>All reflections describe why artifacts in the portfolio demonstrate achievement of each objective and include goals for continued learning</w:t>
            </w:r>
            <w:ins w:id="3" w:author="Pace University" w:date="2010-03-23T12:20:00Z">
              <w:r w:rsidR="005110ED">
                <w:rPr>
                  <w:rFonts w:ascii="Arial" w:hAnsi="Arial" w:cs="Arial"/>
                  <w:color w:val="000000"/>
                  <w:sz w:val="16"/>
                  <w:szCs w:val="16"/>
                </w:rPr>
                <w:t>,</w:t>
              </w:r>
            </w:ins>
            <w:r w:rsidR="00F02231"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connections</w:t>
            </w:r>
            <w:r w:rsidR="00241C97">
              <w:rPr>
                <w:rFonts w:ascii="Arial" w:hAnsi="Arial" w:cs="Arial"/>
                <w:color w:val="000000"/>
                <w:sz w:val="16"/>
                <w:szCs w:val="16"/>
              </w:rPr>
              <w:t xml:space="preserve"> made</w:t>
            </w:r>
            <w:r w:rsidR="00241C97" w:rsidRPr="001450C1">
              <w:rPr>
                <w:rFonts w:ascii="Arial" w:hAnsi="Arial" w:cs="Arial"/>
                <w:sz w:val="16"/>
                <w:szCs w:val="16"/>
              </w:rPr>
              <w:t xml:space="preserve"> enhance</w:t>
            </w:r>
            <w:r w:rsidR="00F02231" w:rsidRPr="001450C1">
              <w:rPr>
                <w:rFonts w:ascii="Arial" w:hAnsi="Arial" w:cs="Arial"/>
                <w:sz w:val="16"/>
                <w:szCs w:val="16"/>
              </w:rPr>
              <w:t xml:space="preserve"> appreciation of works. </w:t>
            </w:r>
          </w:p>
        </w:tc>
      </w:tr>
    </w:tbl>
    <w:p w:rsidR="00B6002E" w:rsidRPr="00E425DE" w:rsidRDefault="00B6002E" w:rsidP="00B6002E">
      <w:pPr>
        <w:rPr>
          <w:rFonts w:ascii="Arial" w:hAnsi="Arial"/>
          <w:b/>
          <w:color w:val="000000"/>
        </w:rPr>
      </w:pPr>
    </w:p>
    <w:p w:rsidR="00B6002E" w:rsidRPr="00AE72B8" w:rsidRDefault="00B6002E" w:rsidP="00B6002E">
      <w:pPr>
        <w:rPr>
          <w:rFonts w:ascii="Arial" w:hAnsi="Arial"/>
          <w:b/>
          <w:color w:val="000000"/>
          <w:sz w:val="20"/>
        </w:rPr>
      </w:pPr>
      <w:r w:rsidRPr="00E425DE">
        <w:rPr>
          <w:rFonts w:ascii="Arial" w:hAnsi="Arial"/>
          <w:b/>
          <w:color w:val="000000"/>
        </w:rPr>
        <w:t xml:space="preserve">3: </w:t>
      </w:r>
      <w:r w:rsidRPr="008D06E1">
        <w:rPr>
          <w:rFonts w:ascii="Arial" w:hAnsi="Arial"/>
          <w:b/>
          <w:bCs/>
          <w:color w:val="000000"/>
        </w:rPr>
        <w:t>Writing Mechanics</w:t>
      </w:r>
      <w:r w:rsidRPr="00E425DE">
        <w:rPr>
          <w:rFonts w:ascii="Arial" w:hAnsi="Arial"/>
          <w:b/>
          <w:color w:val="000000"/>
        </w:rPr>
        <w:t>:</w:t>
      </w:r>
      <w:r w:rsidRPr="00E425DE">
        <w:rPr>
          <w:rFonts w:ascii="Arial" w:hAnsi="Arial"/>
          <w:color w:val="000000"/>
        </w:rPr>
        <w:t xml:space="preserve"> </w:t>
      </w:r>
      <w:r w:rsidRPr="00AE72B8">
        <w:rPr>
          <w:rFonts w:ascii="Arial" w:hAnsi="Arial"/>
          <w:b/>
          <w:color w:val="000000"/>
          <w:sz w:val="20"/>
        </w:rPr>
        <w:t>The flow of writing demonstrates control of usage and mechanics.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08"/>
        <w:gridCol w:w="1918"/>
        <w:gridCol w:w="2515"/>
        <w:gridCol w:w="2515"/>
      </w:tblGrid>
      <w:tr w:rsidR="00B6002E" w:rsidRPr="00E425DE" w:rsidTr="00AE72B8">
        <w:tc>
          <w:tcPr>
            <w:tcW w:w="1908" w:type="dxa"/>
          </w:tcPr>
          <w:p w:rsidR="00B6002E" w:rsidRPr="00E65BC9" w:rsidRDefault="00B6002E" w:rsidP="005829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 IMPACT</w:t>
            </w:r>
          </w:p>
        </w:tc>
        <w:tc>
          <w:tcPr>
            <w:tcW w:w="1918" w:type="dxa"/>
          </w:tcPr>
          <w:p w:rsidR="00B6002E" w:rsidRPr="00E65BC9" w:rsidRDefault="00B6002E" w:rsidP="00582934">
            <w:pPr>
              <w:jc w:val="center"/>
              <w:rPr>
                <w:sz w:val="20"/>
              </w:rPr>
            </w:pPr>
            <w:r w:rsidRPr="00E65BC9">
              <w:rPr>
                <w:rFonts w:ascii="Arial" w:hAnsi="Arial"/>
                <w:sz w:val="20"/>
              </w:rPr>
              <w:t>LOW IMPACT</w:t>
            </w:r>
          </w:p>
        </w:tc>
        <w:tc>
          <w:tcPr>
            <w:tcW w:w="2515" w:type="dxa"/>
          </w:tcPr>
          <w:p w:rsidR="00B6002E" w:rsidRPr="00E65BC9" w:rsidRDefault="00B6002E" w:rsidP="00582934">
            <w:pPr>
              <w:jc w:val="center"/>
              <w:rPr>
                <w:sz w:val="20"/>
              </w:rPr>
            </w:pPr>
            <w:r w:rsidRPr="00E65BC9">
              <w:rPr>
                <w:rFonts w:ascii="Arial" w:hAnsi="Arial"/>
                <w:sz w:val="20"/>
              </w:rPr>
              <w:t>MEDIUM IMPACT</w:t>
            </w:r>
          </w:p>
        </w:tc>
        <w:tc>
          <w:tcPr>
            <w:tcW w:w="2515" w:type="dxa"/>
          </w:tcPr>
          <w:p w:rsidR="00B6002E" w:rsidRPr="00E65BC9" w:rsidRDefault="00B6002E" w:rsidP="00582934">
            <w:pPr>
              <w:jc w:val="center"/>
              <w:rPr>
                <w:sz w:val="20"/>
              </w:rPr>
            </w:pPr>
            <w:r w:rsidRPr="00E65BC9">
              <w:rPr>
                <w:rFonts w:ascii="Arial" w:hAnsi="Arial"/>
                <w:sz w:val="20"/>
              </w:rPr>
              <w:t>HIGH IMPACT</w:t>
            </w:r>
          </w:p>
        </w:tc>
      </w:tr>
      <w:tr w:rsidR="00611FFB" w:rsidRPr="00E425DE" w:rsidTr="005D1A74">
        <w:tc>
          <w:tcPr>
            <w:tcW w:w="1908" w:type="dxa"/>
          </w:tcPr>
          <w:p w:rsidR="00611FFB" w:rsidRPr="00E65BC9" w:rsidRDefault="00611FFB" w:rsidP="005829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18" w:type="dxa"/>
          </w:tcPr>
          <w:p w:rsidR="00611FFB" w:rsidRPr="00E425DE" w:rsidRDefault="00611FFB" w:rsidP="00611FFB">
            <w:pPr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515" w:type="dxa"/>
          </w:tcPr>
          <w:p w:rsidR="00611FFB" w:rsidRPr="00E425DE" w:rsidRDefault="00611FFB" w:rsidP="00611FFB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515" w:type="dxa"/>
          </w:tcPr>
          <w:p w:rsidR="00611FFB" w:rsidRPr="00E425DE" w:rsidRDefault="00611FFB" w:rsidP="00611FFB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</w:tr>
      <w:tr w:rsidR="00B6002E" w:rsidRPr="00E425DE" w:rsidTr="00AE72B8">
        <w:tc>
          <w:tcPr>
            <w:tcW w:w="1908" w:type="dxa"/>
          </w:tcPr>
          <w:p w:rsidR="00B6002E" w:rsidRPr="001450C1" w:rsidRDefault="00AE72B8" w:rsidP="00F02231">
            <w:pPr>
              <w:rPr>
                <w:rFonts w:ascii="Arial" w:hAnsi="Arial" w:cs="Arial"/>
                <w:color w:val="000000"/>
                <w:sz w:val="20"/>
              </w:rPr>
            </w:pPr>
            <w:r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Control of usage and mechanics </w:t>
            </w:r>
            <w:r w:rsidR="00F02231"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not demonstrated and errors get in the way of meaning. </w:t>
            </w:r>
          </w:p>
        </w:tc>
        <w:tc>
          <w:tcPr>
            <w:tcW w:w="1918" w:type="dxa"/>
          </w:tcPr>
          <w:p w:rsidR="00B6002E" w:rsidRPr="001450C1" w:rsidRDefault="00B6002E" w:rsidP="00582934">
            <w:pPr>
              <w:rPr>
                <w:rFonts w:ascii="Arial" w:hAnsi="Arial" w:cs="Arial"/>
                <w:color w:val="000000"/>
                <w:sz w:val="20"/>
              </w:rPr>
            </w:pPr>
            <w:r w:rsidRPr="001450C1">
              <w:rPr>
                <w:rFonts w:ascii="Arial" w:hAnsi="Arial" w:cs="Arial"/>
                <w:color w:val="000000"/>
                <w:sz w:val="16"/>
                <w:szCs w:val="16"/>
              </w:rPr>
              <w:t>The writing demonstrates general control of usage and mechanics</w:t>
            </w:r>
            <w:r w:rsidR="00F02231"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, but some errors get in the way of meaning.  </w:t>
            </w:r>
            <w:del w:id="4" w:author="Linda" w:date="2010-03-22T21:21:00Z">
              <w:r w:rsidRPr="001450C1" w:rsidDel="00F02231">
                <w:rPr>
                  <w:rFonts w:ascii="Arial" w:hAnsi="Arial" w:cs="Arial"/>
                  <w:color w:val="000000"/>
                  <w:sz w:val="16"/>
                  <w:szCs w:val="16"/>
                </w:rPr>
                <w:delText xml:space="preserve"> </w:delText>
              </w:r>
            </w:del>
          </w:p>
          <w:p w:rsidR="00B6002E" w:rsidRPr="001450C1" w:rsidRDefault="00B6002E" w:rsidP="00582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</w:tcPr>
          <w:p w:rsidR="00B6002E" w:rsidRPr="001450C1" w:rsidRDefault="00B6002E" w:rsidP="00F02231">
            <w:pPr>
              <w:rPr>
                <w:rFonts w:ascii="Arial" w:hAnsi="Arial" w:cs="Arial"/>
                <w:sz w:val="20"/>
              </w:rPr>
            </w:pPr>
            <w:r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The writing demonstrates </w:t>
            </w:r>
            <w:r w:rsidR="00F02231" w:rsidRPr="001450C1">
              <w:rPr>
                <w:rFonts w:ascii="Arial" w:hAnsi="Arial" w:cs="Arial"/>
                <w:color w:val="000000"/>
                <w:sz w:val="16"/>
                <w:szCs w:val="16"/>
              </w:rPr>
              <w:t>adequate</w:t>
            </w:r>
            <w:r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 control of usage and mechanics</w:t>
            </w:r>
            <w:r w:rsidR="00F02231" w:rsidRPr="001450C1">
              <w:rPr>
                <w:rFonts w:ascii="Arial" w:hAnsi="Arial" w:cs="Arial"/>
                <w:color w:val="000000"/>
                <w:sz w:val="16"/>
                <w:szCs w:val="16"/>
              </w:rPr>
              <w:t>, and only few errors present.</w:t>
            </w:r>
          </w:p>
        </w:tc>
        <w:tc>
          <w:tcPr>
            <w:tcW w:w="2515" w:type="dxa"/>
          </w:tcPr>
          <w:p w:rsidR="00B6002E" w:rsidRPr="001450C1" w:rsidRDefault="00B6002E" w:rsidP="00582934">
            <w:pPr>
              <w:rPr>
                <w:rFonts w:ascii="Arial" w:hAnsi="Arial" w:cs="Arial"/>
                <w:sz w:val="20"/>
              </w:rPr>
            </w:pPr>
            <w:r w:rsidRPr="001450C1">
              <w:rPr>
                <w:rFonts w:ascii="Arial" w:hAnsi="Arial" w:cs="Arial"/>
                <w:color w:val="000000"/>
                <w:sz w:val="16"/>
                <w:szCs w:val="16"/>
              </w:rPr>
              <w:t>The writing demonstrates confident control of usage and mechanics</w:t>
            </w:r>
            <w:r w:rsidR="00F02231" w:rsidRPr="001450C1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error free prose. </w:t>
            </w:r>
          </w:p>
        </w:tc>
      </w:tr>
    </w:tbl>
    <w:p w:rsidR="00B6002E" w:rsidRPr="00E425DE" w:rsidRDefault="00B6002E" w:rsidP="00B6002E"/>
    <w:p w:rsidR="00B6002E" w:rsidRPr="001D7B47" w:rsidRDefault="00B6002E" w:rsidP="00B6002E">
      <w:pPr>
        <w:rPr>
          <w:rFonts w:ascii="Arial" w:hAnsi="Arial"/>
          <w:b/>
        </w:rPr>
      </w:pPr>
      <w:r w:rsidRPr="001D7B47">
        <w:rPr>
          <w:rFonts w:ascii="Arial" w:hAnsi="Arial"/>
          <w:b/>
        </w:rPr>
        <w:t>Overall Rating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1"/>
        <w:gridCol w:w="6197"/>
        <w:gridCol w:w="1498"/>
      </w:tblGrid>
      <w:tr w:rsidR="00B6002E" w:rsidRPr="008B7C8C" w:rsidTr="0058293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02E" w:rsidRPr="005A4A7D" w:rsidRDefault="00B6002E" w:rsidP="00582934">
            <w:pPr>
              <w:rPr>
                <w:rFonts w:ascii="Trebuchet MS" w:eastAsia="Batang" w:hAnsi="Trebuchet MS"/>
              </w:rPr>
            </w:pPr>
            <w:r w:rsidRPr="00F874E9">
              <w:rPr>
                <w:rFonts w:ascii="Arial" w:eastAsia="Batang" w:hAnsi="Arial"/>
                <w:sz w:val="20"/>
                <w:szCs w:val="24"/>
              </w:rPr>
              <w:t>Dimension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02E" w:rsidRPr="00F874E9" w:rsidRDefault="00B6002E" w:rsidP="00582934">
            <w:pPr>
              <w:jc w:val="center"/>
              <w:rPr>
                <w:rFonts w:ascii="Trebuchet MS" w:eastAsia="Batang" w:hAnsi="Trebuchet MS"/>
                <w:sz w:val="20"/>
                <w:szCs w:val="24"/>
              </w:rPr>
            </w:pPr>
            <w:r w:rsidRPr="00F874E9">
              <w:rPr>
                <w:rFonts w:ascii="Arial" w:eastAsia="Batang" w:hAnsi="Arial"/>
                <w:sz w:val="20"/>
                <w:szCs w:val="24"/>
              </w:rPr>
              <w:t>Criteria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2E" w:rsidRPr="00F874E9" w:rsidRDefault="00B6002E" w:rsidP="00582934">
            <w:pPr>
              <w:jc w:val="center"/>
              <w:rPr>
                <w:rFonts w:ascii="Trebuchet MS" w:eastAsia="Batang" w:hAnsi="Trebuchet MS"/>
                <w:sz w:val="20"/>
                <w:szCs w:val="24"/>
              </w:rPr>
            </w:pPr>
            <w:r w:rsidRPr="00F874E9">
              <w:rPr>
                <w:rFonts w:ascii="Arial" w:eastAsia="Batang" w:hAnsi="Arial"/>
                <w:sz w:val="20"/>
                <w:szCs w:val="24"/>
              </w:rPr>
              <w:t>Score</w:t>
            </w:r>
          </w:p>
        </w:tc>
      </w:tr>
      <w:tr w:rsidR="00B6002E" w:rsidRPr="005A4A7D" w:rsidTr="00F16026">
        <w:trPr>
          <w:trHeight w:val="23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02E" w:rsidRPr="00F874E9" w:rsidRDefault="00B6002E" w:rsidP="00582934">
            <w:pPr>
              <w:ind w:left="360"/>
              <w:jc w:val="right"/>
              <w:rPr>
                <w:rFonts w:ascii="Trebuchet MS" w:eastAsia="Batang" w:hAnsi="Trebuchet MS"/>
                <w:sz w:val="20"/>
              </w:rPr>
            </w:pPr>
            <w:r w:rsidRPr="00F874E9">
              <w:rPr>
                <w:rFonts w:ascii="Arial" w:eastAsia="Batang" w:hAnsi="Arial"/>
                <w:sz w:val="20"/>
              </w:rPr>
              <w:t>1.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02E" w:rsidRPr="00F874E9" w:rsidRDefault="00B6002E" w:rsidP="00582934">
            <w:pPr>
              <w:rPr>
                <w:rFonts w:ascii="Trebuchet MS" w:eastAsia="Batang" w:hAnsi="Trebuchet MS"/>
                <w:sz w:val="20"/>
              </w:rPr>
            </w:pPr>
            <w:r>
              <w:rPr>
                <w:rFonts w:ascii="Arial" w:eastAsia="Batang" w:hAnsi="Arial"/>
                <w:sz w:val="20"/>
              </w:rPr>
              <w:t>Selection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2E" w:rsidRPr="00F874E9" w:rsidRDefault="004B6B05" w:rsidP="00582934">
            <w:pPr>
              <w:rPr>
                <w:rFonts w:ascii="Trebuchet MS" w:eastAsia="Batang" w:hAnsi="Trebuchet MS"/>
                <w:sz w:val="20"/>
              </w:rPr>
            </w:pPr>
            <w:r>
              <w:rPr>
                <w:rFonts w:ascii="Trebuchet MS" w:eastAsia="Batang" w:hAnsi="Trebuchet MS"/>
                <w:sz w:val="20"/>
              </w:rPr>
              <w:t>1</w:t>
            </w:r>
          </w:p>
        </w:tc>
      </w:tr>
      <w:tr w:rsidR="00B6002E" w:rsidRPr="005A4A7D" w:rsidTr="00582934">
        <w:trPr>
          <w:trHeight w:val="23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02E" w:rsidRPr="00F874E9" w:rsidRDefault="00B6002E" w:rsidP="00582934">
            <w:pPr>
              <w:ind w:left="360"/>
              <w:jc w:val="right"/>
              <w:rPr>
                <w:rFonts w:ascii="Trebuchet MS" w:eastAsia="Batang" w:hAnsi="Trebuchet MS"/>
                <w:sz w:val="20"/>
              </w:rPr>
            </w:pPr>
            <w:r w:rsidRPr="00F874E9">
              <w:rPr>
                <w:rFonts w:ascii="Arial" w:eastAsia="Batang" w:hAnsi="Arial"/>
                <w:sz w:val="20"/>
              </w:rPr>
              <w:t>2.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02E" w:rsidRPr="00F874E9" w:rsidRDefault="00B6002E" w:rsidP="00582934">
            <w:pPr>
              <w:rPr>
                <w:rFonts w:ascii="Trebuchet MS" w:eastAsia="Batang" w:hAnsi="Trebuchet MS"/>
                <w:sz w:val="20"/>
              </w:rPr>
            </w:pPr>
            <w:r>
              <w:rPr>
                <w:rFonts w:ascii="Arial" w:eastAsia="Batang" w:hAnsi="Arial"/>
                <w:sz w:val="20"/>
              </w:rPr>
              <w:t>Reflections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02E" w:rsidRPr="00F874E9" w:rsidRDefault="00B6002E" w:rsidP="004272D4">
            <w:pPr>
              <w:rPr>
                <w:rFonts w:ascii="Trebuchet MS" w:eastAsia="Batang" w:hAnsi="Trebuchet MS"/>
                <w:sz w:val="20"/>
              </w:rPr>
            </w:pPr>
          </w:p>
        </w:tc>
      </w:tr>
      <w:tr w:rsidR="00B6002E" w:rsidRPr="005A4A7D" w:rsidTr="0058293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02E" w:rsidRPr="00F874E9" w:rsidRDefault="00B6002E" w:rsidP="00582934">
            <w:pPr>
              <w:jc w:val="right"/>
              <w:rPr>
                <w:rFonts w:ascii="Trebuchet MS" w:eastAsia="Batang" w:hAnsi="Trebuchet MS"/>
                <w:sz w:val="20"/>
              </w:rPr>
            </w:pPr>
            <w:r w:rsidRPr="00F874E9">
              <w:rPr>
                <w:rFonts w:ascii="Arial" w:eastAsia="Batang" w:hAnsi="Arial"/>
                <w:sz w:val="20"/>
              </w:rPr>
              <w:t>3.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02E" w:rsidRPr="00F874E9" w:rsidRDefault="00B6002E" w:rsidP="00582934">
            <w:pPr>
              <w:rPr>
                <w:rFonts w:ascii="Trebuchet MS" w:eastAsia="Batang" w:hAnsi="Trebuchet MS"/>
                <w:sz w:val="20"/>
              </w:rPr>
            </w:pPr>
            <w:r>
              <w:rPr>
                <w:rFonts w:ascii="Arial" w:eastAsia="Batang" w:hAnsi="Arial"/>
                <w:sz w:val="20"/>
              </w:rPr>
              <w:t>Writing Mechanics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69" w:rsidRPr="00942F69" w:rsidRDefault="00942F69" w:rsidP="00E445C9">
            <w:pPr>
              <w:rPr>
                <w:rFonts w:ascii="Trebuchet MS" w:eastAsia="Batang" w:hAnsi="Trebuchet MS"/>
                <w:color w:val="FF0000"/>
                <w:sz w:val="20"/>
              </w:rPr>
            </w:pPr>
          </w:p>
        </w:tc>
      </w:tr>
    </w:tbl>
    <w:p w:rsidR="00582934" w:rsidRPr="000C4634" w:rsidRDefault="00E445C9">
      <w:pPr>
        <w:rPr>
          <w:b/>
        </w:rPr>
      </w:pPr>
      <w:r>
        <w:rPr>
          <w:rFonts w:ascii="Arial" w:eastAsia="Batang" w:hAnsi="Arial"/>
          <w:b/>
          <w:sz w:val="20"/>
        </w:rPr>
        <w:br/>
      </w:r>
      <w:r w:rsidR="000C4634" w:rsidRPr="000C4634">
        <w:rPr>
          <w:rFonts w:ascii="Arial" w:eastAsia="Batang" w:hAnsi="Arial"/>
          <w:b/>
          <w:sz w:val="20"/>
        </w:rPr>
        <w:t>COMMENTS:</w:t>
      </w:r>
      <w:r w:rsidR="009A1B9C">
        <w:rPr>
          <w:rFonts w:ascii="Arial" w:eastAsia="Batang" w:hAnsi="Arial"/>
          <w:b/>
          <w:sz w:val="20"/>
        </w:rPr>
        <w:t xml:space="preserve"> </w:t>
      </w:r>
    </w:p>
    <w:sectPr w:rsidR="00582934" w:rsidRPr="000C4634" w:rsidSect="00330E9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6002E"/>
    <w:rsid w:val="000035C4"/>
    <w:rsid w:val="00065ACC"/>
    <w:rsid w:val="000C317D"/>
    <w:rsid w:val="000C4634"/>
    <w:rsid w:val="00104405"/>
    <w:rsid w:val="00113DFB"/>
    <w:rsid w:val="00114B0E"/>
    <w:rsid w:val="00117082"/>
    <w:rsid w:val="001450C1"/>
    <w:rsid w:val="00191A65"/>
    <w:rsid w:val="00241C97"/>
    <w:rsid w:val="002E7E03"/>
    <w:rsid w:val="00330E96"/>
    <w:rsid w:val="00387E3D"/>
    <w:rsid w:val="004272D4"/>
    <w:rsid w:val="00450F71"/>
    <w:rsid w:val="00476880"/>
    <w:rsid w:val="004B6B05"/>
    <w:rsid w:val="004D42AF"/>
    <w:rsid w:val="005110ED"/>
    <w:rsid w:val="00582934"/>
    <w:rsid w:val="005D1A74"/>
    <w:rsid w:val="005E4A2E"/>
    <w:rsid w:val="00611FFB"/>
    <w:rsid w:val="006412B6"/>
    <w:rsid w:val="00651DAC"/>
    <w:rsid w:val="0066368B"/>
    <w:rsid w:val="00714680"/>
    <w:rsid w:val="0075596F"/>
    <w:rsid w:val="007E07D8"/>
    <w:rsid w:val="00835D85"/>
    <w:rsid w:val="008E25A4"/>
    <w:rsid w:val="008F0E92"/>
    <w:rsid w:val="008F1CB8"/>
    <w:rsid w:val="00942F69"/>
    <w:rsid w:val="009A1B9C"/>
    <w:rsid w:val="00A14561"/>
    <w:rsid w:val="00A26523"/>
    <w:rsid w:val="00AC641E"/>
    <w:rsid w:val="00AE72B8"/>
    <w:rsid w:val="00B6002E"/>
    <w:rsid w:val="00BA4507"/>
    <w:rsid w:val="00C31B6B"/>
    <w:rsid w:val="00CD7F48"/>
    <w:rsid w:val="00D515CB"/>
    <w:rsid w:val="00E445C9"/>
    <w:rsid w:val="00EC727A"/>
    <w:rsid w:val="00F02231"/>
    <w:rsid w:val="00F1028D"/>
    <w:rsid w:val="00F16026"/>
    <w:rsid w:val="00F67808"/>
    <w:rsid w:val="00FA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02E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9704-0489-478C-BDD5-73ED91AD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Owner</cp:lastModifiedBy>
  <cp:revision>2</cp:revision>
  <dcterms:created xsi:type="dcterms:W3CDTF">2012-02-15T19:01:00Z</dcterms:created>
  <dcterms:modified xsi:type="dcterms:W3CDTF">2012-02-15T19:01:00Z</dcterms:modified>
</cp:coreProperties>
</file>