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2D8F5" w14:textId="77777777" w:rsidR="009142CA" w:rsidRDefault="00D70B59">
      <w:r>
        <w:t>Briana Finelli</w:t>
      </w:r>
    </w:p>
    <w:p w14:paraId="7939FAAE" w14:textId="470EC059" w:rsidR="00D70B59" w:rsidRDefault="00D70B59">
      <w:del w:id="0" w:author="Briana Finelli" w:date="2012-12-10T22:26:00Z">
        <w:r w:rsidDel="008D42AB">
          <w:delText>Professors Maxam and Spillo</w:delText>
        </w:r>
      </w:del>
      <w:ins w:id="1" w:author="Briana Finelli" w:date="2012-12-10T22:26:00Z">
        <w:r w:rsidR="008D42AB">
          <w:t>Professor Spillo and Doctor Maxam</w:t>
        </w:r>
      </w:ins>
    </w:p>
    <w:p w14:paraId="4052D095" w14:textId="77777777" w:rsidR="00D70B59" w:rsidRDefault="00D70B59">
      <w:r>
        <w:t>INT-197XA</w:t>
      </w:r>
    </w:p>
    <w:p w14:paraId="4418C935" w14:textId="4C89F73B" w:rsidR="00D70B59" w:rsidRDefault="008D42AB">
      <w:ins w:id="2" w:author="Briana Finelli" w:date="2012-12-10T22:26:00Z">
        <w:r>
          <w:t>11</w:t>
        </w:r>
      </w:ins>
      <w:del w:id="3" w:author="Briana Finelli" w:date="2012-12-10T22:26:00Z">
        <w:r w:rsidR="00D70B59" w:rsidDel="008D42AB">
          <w:delText>13</w:delText>
        </w:r>
      </w:del>
      <w:r w:rsidR="00D70B59">
        <w:t xml:space="preserve"> </w:t>
      </w:r>
      <w:del w:id="4" w:author="Briana Finelli" w:date="2012-12-10T22:26:00Z">
        <w:r w:rsidR="00D70B59" w:rsidDel="008D42AB">
          <w:delText xml:space="preserve">November </w:delText>
        </w:r>
      </w:del>
      <w:ins w:id="5" w:author="Briana Finelli" w:date="2012-12-10T22:26:00Z">
        <w:r>
          <w:t xml:space="preserve">December </w:t>
        </w:r>
      </w:ins>
      <w:r w:rsidR="00D70B59">
        <w:t>2012</w:t>
      </w:r>
    </w:p>
    <w:p w14:paraId="05EBD15F" w14:textId="77777777" w:rsidR="00D70B59" w:rsidRDefault="00D70B59" w:rsidP="00D70B59">
      <w:pPr>
        <w:spacing w:line="480" w:lineRule="auto"/>
        <w:jc w:val="center"/>
      </w:pPr>
      <w:r>
        <w:t>Clean Coal: Myth, or Energy of the Future?</w:t>
      </w:r>
    </w:p>
    <w:p w14:paraId="42CBD831" w14:textId="423D80CA" w:rsidR="00595F8E" w:rsidRDefault="00D70B59" w:rsidP="00D70B59">
      <w:pPr>
        <w:spacing w:line="480" w:lineRule="auto"/>
        <w:jc w:val="both"/>
      </w:pPr>
      <w:r>
        <w:tab/>
      </w:r>
      <w:r w:rsidR="00C468E3">
        <w:t>“</w:t>
      </w:r>
      <w:r w:rsidR="00727305">
        <w:t xml:space="preserve">Big industry calls it the future. Al Gore suggests it’s a fantasy. Whatever the truth about ‘clean coal,’ consumers will be paying for it one way or another,” says Jeffrey Ball of </w:t>
      </w:r>
      <w:r w:rsidR="00727305">
        <w:rPr>
          <w:i/>
        </w:rPr>
        <w:t>The Wall Street Journal</w:t>
      </w:r>
      <w:r w:rsidR="00727305">
        <w:t>. There has been much debate over the subject of “clean coal,” especially in light of the recent presidential election. An efficient source of energy is required to save the environment</w:t>
      </w:r>
      <w:ins w:id="6" w:author="Briana Finelli" w:date="2012-12-10T22:24:00Z">
        <w:r w:rsidR="00827071">
          <w:t>—</w:t>
        </w:r>
      </w:ins>
      <w:del w:id="7" w:author="Briana Finelli" w:date="2012-12-10T22:24:00Z">
        <w:r w:rsidR="00727305" w:rsidDel="00827071">
          <w:delText xml:space="preserve">, </w:delText>
        </w:r>
      </w:del>
      <w:r w:rsidR="00727305">
        <w:t>as well as the United States economy</w:t>
      </w:r>
      <w:ins w:id="8" w:author="Briana Finelli" w:date="2012-12-10T22:24:00Z">
        <w:r w:rsidR="00827071">
          <w:t>—</w:t>
        </w:r>
      </w:ins>
      <w:del w:id="9" w:author="Briana Finelli" w:date="2012-12-10T22:24:00Z">
        <w:r w:rsidR="00727305" w:rsidDel="00827071">
          <w:delText xml:space="preserve">, </w:delText>
        </w:r>
      </w:del>
      <w:r w:rsidR="00727305">
        <w:t xml:space="preserve">but is coal the way to go? </w:t>
      </w:r>
      <w:r w:rsidR="00423FDC">
        <w:t xml:space="preserve">There are some arguments that support </w:t>
      </w:r>
      <w:ins w:id="10" w:author="Briana Finelli" w:date="2012-12-10T22:24:00Z">
        <w:r w:rsidR="00827071">
          <w:t>“</w:t>
        </w:r>
      </w:ins>
      <w:r w:rsidR="00423FDC">
        <w:t>clean</w:t>
      </w:r>
      <w:ins w:id="11" w:author="Briana Finelli" w:date="2012-12-10T22:25:00Z">
        <w:r w:rsidR="00827071">
          <w:t>”</w:t>
        </w:r>
      </w:ins>
      <w:r w:rsidR="00423FDC">
        <w:t xml:space="preserve"> coal as an efficient energy source, </w:t>
      </w:r>
      <w:r w:rsidR="00595F8E">
        <w:t xml:space="preserve">but these are </w:t>
      </w:r>
      <w:ins w:id="12" w:author="Briana Finelli" w:date="2012-12-02T23:07:00Z">
        <w:r w:rsidR="00196597">
          <w:t>highly questionable</w:t>
        </w:r>
      </w:ins>
      <w:del w:id="13" w:author="Briana Finelli" w:date="2012-12-02T23:07:00Z">
        <w:r w:rsidR="00595F8E" w:rsidDel="00196597">
          <w:delText>invalid</w:delText>
        </w:r>
      </w:del>
      <w:r w:rsidR="00595F8E">
        <w:t xml:space="preserve"> and not supported by the </w:t>
      </w:r>
      <w:r w:rsidR="00595F8E">
        <w:rPr>
          <w:i/>
        </w:rPr>
        <w:t>coal</w:t>
      </w:r>
      <w:r w:rsidR="00595F8E">
        <w:t xml:space="preserve"> hard facts.</w:t>
      </w:r>
    </w:p>
    <w:p w14:paraId="2131AFDC" w14:textId="3FAD1643" w:rsidR="00595F8E" w:rsidRPr="00595F8E" w:rsidRDefault="00595F8E" w:rsidP="00D70B59">
      <w:pPr>
        <w:spacing w:line="480" w:lineRule="auto"/>
        <w:jc w:val="both"/>
      </w:pPr>
      <w:r>
        <w:tab/>
      </w:r>
      <w:ins w:id="14" w:author="Briana Finelli" w:date="2012-12-10T22:25:00Z">
        <w:r w:rsidR="008D42AB">
          <w:t>“</w:t>
        </w:r>
      </w:ins>
      <w:r>
        <w:t>Clean</w:t>
      </w:r>
      <w:ins w:id="15" w:author="Briana Finelli" w:date="2012-12-10T22:25:00Z">
        <w:r w:rsidR="008D42AB">
          <w:t>”</w:t>
        </w:r>
      </w:ins>
      <w:r>
        <w:t xml:space="preserve"> coal has recently been in the spotlight as a debatable source of cheap energy, but </w:t>
      </w:r>
      <w:ins w:id="16" w:author="Briana Finelli" w:date="2012-12-10T22:26:00Z">
        <w:r w:rsidR="008D42AB">
          <w:t>by</w:t>
        </w:r>
      </w:ins>
      <w:del w:id="17" w:author="Briana Finelli" w:date="2012-12-10T22:26:00Z">
        <w:r w:rsidDel="008D42AB">
          <w:delText>in</w:delText>
        </w:r>
      </w:del>
      <w:r>
        <w:t xml:space="preserve"> whose definition of “cheap?” In his article titled, “</w:t>
      </w:r>
      <w:r w:rsidRPr="00595F8E">
        <w:t>Coal Hard Facts: Cleaning It Won't Be Dirt Cheap</w:t>
      </w:r>
      <w:r>
        <w:t xml:space="preserve">,” Jeffrey Ball references a cost to the consumer, who could </w:t>
      </w:r>
      <w:ins w:id="18" w:author="Briana Finelli" w:date="2012-12-10T22:26:00Z">
        <w:r w:rsidR="008D42AB">
          <w:t xml:space="preserve">be </w:t>
        </w:r>
      </w:ins>
      <w:r>
        <w:t>pay</w:t>
      </w:r>
      <w:ins w:id="19" w:author="Briana Finelli" w:date="2012-12-10T22:27:00Z">
        <w:r w:rsidR="008D42AB">
          <w:t>ing</w:t>
        </w:r>
      </w:ins>
      <w:r>
        <w:t xml:space="preserve"> for “clean</w:t>
      </w:r>
      <w:ins w:id="20" w:author="Briana Finelli" w:date="2012-12-10T22:27:00Z">
        <w:r w:rsidR="008D42AB">
          <w:t>”</w:t>
        </w:r>
      </w:ins>
      <w:r>
        <w:t xml:space="preserve"> coal</w:t>
      </w:r>
      <w:del w:id="21" w:author="Briana Finelli" w:date="2012-12-10T22:27:00Z">
        <w:r w:rsidDel="008D42AB">
          <w:delText>”</w:delText>
        </w:r>
      </w:del>
      <w:r>
        <w:t xml:space="preserve"> technology in one of two ways. Monetarily speaking, consumers will be paying more for their electricity. </w:t>
      </w:r>
      <w:r w:rsidR="00E37754">
        <w:t xml:space="preserve">Since coal is a nonrenewable resource and </w:t>
      </w:r>
      <w:del w:id="22" w:author="Briana Finelli" w:date="2012-12-10T22:27:00Z">
        <w:r w:rsidR="00E37754" w:rsidDel="008D42AB">
          <w:delText xml:space="preserve">it </w:delText>
        </w:r>
      </w:del>
      <w:r w:rsidR="00E37754">
        <w:t xml:space="preserve">is being used up by the minute, its value increases </w:t>
      </w:r>
      <w:del w:id="23" w:author="Briana Finelli" w:date="2012-12-02T23:09:00Z">
        <w:r w:rsidR="00E37754" w:rsidDel="00196597">
          <w:delText xml:space="preserve">with the </w:delText>
        </w:r>
      </w:del>
      <w:ins w:id="24" w:author="Briana Finelli" w:date="2012-12-02T23:09:00Z">
        <w:r w:rsidR="00196597">
          <w:t xml:space="preserve">as </w:t>
        </w:r>
      </w:ins>
      <w:r w:rsidR="00E37754">
        <w:t>more coal</w:t>
      </w:r>
      <w:del w:id="25" w:author="Briana Finelli" w:date="2012-12-02T23:09:00Z">
        <w:r w:rsidR="00E37754" w:rsidDel="00196597">
          <w:delText xml:space="preserve"> that</w:delText>
        </w:r>
      </w:del>
      <w:r w:rsidR="00E37754">
        <w:t xml:space="preserve"> is mined. Additionally, the quality of the coal currently being mined is substantially lower than </w:t>
      </w:r>
      <w:del w:id="26" w:author="Briana Finelli" w:date="2012-12-10T22:28:00Z">
        <w:r w:rsidR="00E37754" w:rsidDel="008D42AB">
          <w:delText xml:space="preserve">it was </w:delText>
        </w:r>
      </w:del>
      <w:r w:rsidR="00E37754">
        <w:t>just ten years ago</w:t>
      </w:r>
      <w:del w:id="27" w:author="Briana Finelli" w:date="2012-12-10T22:28:00Z">
        <w:r w:rsidR="00E37754" w:rsidDel="008D42AB">
          <w:delText xml:space="preserve"> (Heinberg)</w:delText>
        </w:r>
      </w:del>
      <w:r w:rsidR="00E37754">
        <w:t>, so more coal must be mined to equate to the amount of energy once produced by the “same amount” of coal</w:t>
      </w:r>
      <w:ins w:id="28" w:author="Briana Finelli" w:date="2012-12-10T22:28:00Z">
        <w:r w:rsidR="008D42AB">
          <w:t xml:space="preserve"> (</w:t>
        </w:r>
        <w:proofErr w:type="spellStart"/>
        <w:r w:rsidR="008D42AB">
          <w:t>Heinberg</w:t>
        </w:r>
        <w:proofErr w:type="spellEnd"/>
        <w:r w:rsidR="008D42AB">
          <w:t>, 2009)</w:t>
        </w:r>
      </w:ins>
      <w:r w:rsidR="00E37754">
        <w:t>. Consumers could also find themselves paying</w:t>
      </w:r>
      <w:ins w:id="29" w:author="Briana Finelli" w:date="2012-12-10T22:28:00Z">
        <w:r w:rsidR="008D42AB">
          <w:t xml:space="preserve"> for </w:t>
        </w:r>
      </w:ins>
      <w:ins w:id="30" w:author="Briana Finelli" w:date="2012-12-10T22:29:00Z">
        <w:r w:rsidR="008D42AB">
          <w:t>“clean” coal technology</w:t>
        </w:r>
      </w:ins>
      <w:r w:rsidR="00E37754">
        <w:t xml:space="preserve"> in the form of climate change and global warming.</w:t>
      </w:r>
    </w:p>
    <w:p w14:paraId="0A345F85" w14:textId="2A4EAF95" w:rsidR="00727305" w:rsidRPr="00727305" w:rsidRDefault="00727305" w:rsidP="00D70B59">
      <w:pPr>
        <w:spacing w:line="480" w:lineRule="auto"/>
        <w:jc w:val="both"/>
      </w:pPr>
      <w:r>
        <w:tab/>
      </w:r>
      <w:ins w:id="31" w:author="Briana Finelli" w:date="2012-12-03T01:10:00Z">
        <w:r w:rsidR="00A02B2C">
          <w:t xml:space="preserve">Kevin </w:t>
        </w:r>
        <w:proofErr w:type="spellStart"/>
        <w:r w:rsidR="00A02B2C">
          <w:t>Grandia</w:t>
        </w:r>
        <w:proofErr w:type="spellEnd"/>
        <w:r w:rsidR="00A02B2C">
          <w:t xml:space="preserve">, Online Director for Greenpeace USA, addresses in </w:t>
        </w:r>
      </w:ins>
      <w:r>
        <w:rPr>
          <w:i/>
        </w:rPr>
        <w:t>The Huffington Post</w:t>
      </w:r>
      <w:r>
        <w:t xml:space="preserve"> </w:t>
      </w:r>
      <w:del w:id="32" w:author="Briana Finelli" w:date="2012-12-03T01:10:00Z">
        <w:r w:rsidDel="00A02B2C">
          <w:delText xml:space="preserve">addressed </w:delText>
        </w:r>
      </w:del>
      <w:r>
        <w:t xml:space="preserve">ten reasons why “clean coal is far from clean, and no amount of spin…is </w:t>
      </w:r>
      <w:r>
        <w:lastRenderedPageBreak/>
        <w:t xml:space="preserve">going to change that,” including that burning coal increases the rate of disease, </w:t>
      </w:r>
      <w:del w:id="33" w:author="Briana Finelli" w:date="2012-12-02T23:14:00Z">
        <w:r w:rsidDel="00196597">
          <w:delText xml:space="preserve">kills </w:delText>
        </w:r>
      </w:del>
      <w:ins w:id="34" w:author="Briana Finelli" w:date="2012-12-02T23:14:00Z">
        <w:r w:rsidR="00A02B2C">
          <w:t>decreases the potential for</w:t>
        </w:r>
        <w:r w:rsidR="00196597">
          <w:t xml:space="preserve"> </w:t>
        </w:r>
      </w:ins>
      <w:r>
        <w:t>jobs</w:t>
      </w:r>
      <w:ins w:id="35" w:author="Briana Finelli" w:date="2012-12-03T01:05:00Z">
        <w:r w:rsidR="00A02B2C">
          <w:t xml:space="preserve"> in alternative energy</w:t>
        </w:r>
      </w:ins>
      <w:r>
        <w:t xml:space="preserve">, emits mercury, disrupts the climate even further, kills </w:t>
      </w:r>
      <w:ins w:id="36" w:author="Briana Finelli" w:date="2012-12-10T22:30:00Z">
        <w:r w:rsidR="008D42AB">
          <w:t xml:space="preserve">the coal </w:t>
        </w:r>
      </w:ins>
      <w:r>
        <w:t>miners, decreases the freshwater supply</w:t>
      </w:r>
      <w:r w:rsidR="00423FDC">
        <w:t>, pollutes seafood and freshwater fish, destroys mountains, and has become a</w:t>
      </w:r>
      <w:del w:id="37" w:author="Briana Finelli" w:date="2012-12-02T23:15:00Z">
        <w:r w:rsidR="00423FDC" w:rsidDel="00196597">
          <w:delText xml:space="preserve"> useless</w:delText>
        </w:r>
      </w:del>
      <w:r w:rsidR="00423FDC">
        <w:t xml:space="preserve"> waste of our government services, including lobbying and </w:t>
      </w:r>
      <w:ins w:id="38" w:author="Briana Finelli" w:date="2012-12-10T22:31:00Z">
        <w:r w:rsidR="008D42AB">
          <w:t xml:space="preserve">the </w:t>
        </w:r>
      </w:ins>
      <w:r w:rsidR="00423FDC">
        <w:t>endors</w:t>
      </w:r>
      <w:ins w:id="39" w:author="Briana Finelli" w:date="2012-12-10T22:31:00Z">
        <w:r w:rsidR="008D42AB">
          <w:t>ement of</w:t>
        </w:r>
      </w:ins>
      <w:del w:id="40" w:author="Briana Finelli" w:date="2012-12-10T22:31:00Z">
        <w:r w:rsidR="00423FDC" w:rsidDel="008D42AB">
          <w:delText>ing</w:delText>
        </w:r>
      </w:del>
      <w:r w:rsidR="00423FDC">
        <w:t xml:space="preserve"> countless </w:t>
      </w:r>
      <w:ins w:id="41" w:author="Briana Finelli" w:date="2012-12-10T22:31:00Z">
        <w:r w:rsidR="008D42AB">
          <w:t xml:space="preserve">marketing </w:t>
        </w:r>
      </w:ins>
      <w:r w:rsidR="00423FDC">
        <w:t>advertisements to persuade consumers to blindly support this energy source</w:t>
      </w:r>
      <w:del w:id="42" w:author="Briana Finelli" w:date="2012-12-10T22:31:00Z">
        <w:r w:rsidR="00423FDC" w:rsidDel="008D42AB">
          <w:delText>.</w:delText>
        </w:r>
      </w:del>
      <w:ins w:id="43" w:author="Briana Finelli" w:date="2012-12-03T01:12:00Z">
        <w:r w:rsidR="00E65CE2">
          <w:t>. A</w:t>
        </w:r>
        <w:r w:rsidR="00A02B2C">
          <w:t xml:space="preserve"> recent study shows that </w:t>
        </w:r>
      </w:ins>
      <w:ins w:id="44" w:author="Briana Finelli" w:date="2012-12-03T01:13:00Z">
        <w:r w:rsidR="00A02B2C">
          <w:t>“</w:t>
        </w:r>
      </w:ins>
      <w:ins w:id="45" w:author="Briana Finelli" w:date="2012-12-03T01:12:00Z">
        <w:r w:rsidR="00A02B2C">
          <w:t>only fifty-six percent of every one thousand jobs promised by coal</w:t>
        </w:r>
        <w:r w:rsidR="00E65CE2">
          <w:t xml:space="preserve"> utilities actually materialize,</w:t>
        </w:r>
      </w:ins>
      <w:ins w:id="46" w:author="Briana Finelli" w:date="2012-12-03T01:13:00Z">
        <w:r w:rsidR="00A02B2C">
          <w:t>”</w:t>
        </w:r>
      </w:ins>
      <w:ins w:id="47" w:author="Briana Finelli" w:date="2012-12-10T22:37:00Z">
        <w:r w:rsidR="00E65CE2">
          <w:t xml:space="preserve"> (Zeller, 2011).</w:t>
        </w:r>
      </w:ins>
      <w:ins w:id="48" w:author="Briana Finelli" w:date="2012-12-03T01:13:00Z">
        <w:r w:rsidR="00A02B2C">
          <w:t xml:space="preserve"> The emissions of mercury also pose a great risk to </w:t>
        </w:r>
      </w:ins>
      <w:ins w:id="49" w:author="Briana Finelli" w:date="2012-12-03T01:14:00Z">
        <w:r w:rsidR="00A02B2C">
          <w:t>human health.</w:t>
        </w:r>
        <w:r w:rsidR="00125973">
          <w:t xml:space="preserve"> </w:t>
        </w:r>
      </w:ins>
      <w:ins w:id="50" w:author="Briana Finelli" w:date="2012-12-10T22:51:00Z">
        <w:r w:rsidR="00125973">
          <w:t>According to the Agency for Toxic Substances and Disease Registry,</w:t>
        </w:r>
      </w:ins>
      <w:ins w:id="51" w:author="Briana Finelli" w:date="2012-12-03T01:14:00Z">
        <w:r w:rsidR="00A02B2C">
          <w:t xml:space="preserve"> </w:t>
        </w:r>
      </w:ins>
      <w:ins w:id="52" w:author="Briana Finelli" w:date="2012-12-03T01:15:00Z">
        <w:r w:rsidR="00A02B2C">
          <w:t>“</w:t>
        </w:r>
      </w:ins>
      <w:ins w:id="53" w:author="Briana Finelli" w:date="2012-12-03T01:14:00Z">
        <w:r w:rsidR="00A02B2C" w:rsidRPr="00A02B2C">
          <w:t>m</w:t>
        </w:r>
        <w:r w:rsidR="00A02B2C" w:rsidRPr="00A02B2C">
          <w:rPr>
            <w:rPrChange w:id="54" w:author="Briana Finelli" w:date="2012-12-03T01:14:00Z">
              <w:rPr>
                <w:rStyle w:val="Hyperlink"/>
              </w:rPr>
            </w:rPrChange>
          </w:rPr>
          <w:t>ercury in mothers' blood and breast milk </w:t>
        </w:r>
        <w:r w:rsidR="00A02B2C" w:rsidRPr="00A02B2C">
          <w:t>can interfere with the development of babies' brains and neurological systems and can lead to learning disabilities, attention deficit disorder, problems with coordination, lowered IQ and even mental retardation.</w:t>
        </w:r>
      </w:ins>
      <w:ins w:id="55" w:author="Briana Finelli" w:date="2012-12-03T01:15:00Z">
        <w:r w:rsidR="00A02B2C">
          <w:t xml:space="preserve">” Furthermore, </w:t>
        </w:r>
      </w:ins>
      <w:ins w:id="56" w:author="Briana Finelli" w:date="2012-12-03T01:16:00Z">
        <w:r w:rsidR="008A3C53">
          <w:t>t</w:t>
        </w:r>
        <w:r w:rsidR="008A3C53" w:rsidRPr="008A3C53">
          <w:t xml:space="preserve">he </w:t>
        </w:r>
      </w:ins>
      <w:ins w:id="57" w:author="Briana Finelli" w:date="2012-12-11T00:07:00Z">
        <w:r w:rsidR="00E7241F">
          <w:t>National Institute for Occupational Safety and Health</w:t>
        </w:r>
      </w:ins>
      <w:bookmarkStart w:id="58" w:name="_GoBack"/>
      <w:bookmarkEnd w:id="58"/>
      <w:ins w:id="59" w:author="Briana Finelli" w:date="2012-12-03T01:16:00Z">
        <w:r w:rsidR="008A3C53" w:rsidRPr="008A3C53">
          <w:t xml:space="preserve"> estimates that </w:t>
        </w:r>
        <w:r w:rsidR="008A3C53" w:rsidRPr="008A3C53">
          <w:rPr>
            <w:rPrChange w:id="60" w:author="Briana Finelli" w:date="2012-12-03T01:17:00Z">
              <w:rPr>
                <w:rStyle w:val="Hyperlink"/>
              </w:rPr>
            </w:rPrChange>
          </w:rPr>
          <w:t>12,000 coal miners died </w:t>
        </w:r>
        <w:r w:rsidR="008A3C53" w:rsidRPr="008A3C53">
          <w:t>from black lung disease between 1992 and 2002</w:t>
        </w:r>
        <w:r w:rsidR="008A3C53">
          <w:t>.</w:t>
        </w:r>
      </w:ins>
      <w:ins w:id="61" w:author="Briana Finelli" w:date="2012-12-03T01:21:00Z">
        <w:r w:rsidR="008A3C53">
          <w:t xml:space="preserve"> Coal mining also requires seventy to two hundred</w:t>
        </w:r>
      </w:ins>
      <w:ins w:id="62" w:author="Briana Finelli" w:date="2012-12-03T01:22:00Z">
        <w:r w:rsidR="008A3C53">
          <w:t xml:space="preserve"> and sixty millions of gallons of water every day (USDE</w:t>
        </w:r>
      </w:ins>
      <w:ins w:id="63" w:author="Briana Finelli" w:date="2012-12-03T01:23:00Z">
        <w:r w:rsidR="008A3C53">
          <w:t xml:space="preserve">, 2006), </w:t>
        </w:r>
      </w:ins>
      <w:ins w:id="64" w:author="Briana Finelli" w:date="2012-12-03T01:26:00Z">
        <w:r w:rsidR="00396C81">
          <w:t xml:space="preserve">and recent </w:t>
        </w:r>
      </w:ins>
      <w:ins w:id="65" w:author="Briana Finelli" w:date="2012-12-03T01:27:00Z">
        <w:r w:rsidR="00396C81">
          <w:t>coal extractions have required mountaintop removal to access the coal sources</w:t>
        </w:r>
      </w:ins>
      <w:ins w:id="66" w:author="Briana Finelli" w:date="2012-12-03T01:30:00Z">
        <w:r w:rsidR="00396C81">
          <w:t xml:space="preserve"> (Goodman, 2012).</w:t>
        </w:r>
      </w:ins>
      <w:r w:rsidR="005D24C1">
        <w:t xml:space="preserve"> From these few facts, it is clear</w:t>
      </w:r>
      <w:del w:id="67" w:author="Briana Finelli" w:date="2012-12-10T22:53:00Z">
        <w:r w:rsidR="005D24C1" w:rsidDel="00125973">
          <w:delText xml:space="preserve"> to see</w:delText>
        </w:r>
      </w:del>
      <w:r w:rsidR="005D24C1">
        <w:t xml:space="preserve"> that the detrimental effects of burning coal largely outweigh the fact that coal is “abundant and affordable.”</w:t>
      </w:r>
    </w:p>
    <w:p w14:paraId="32E5405A" w14:textId="0815C571" w:rsidR="004829D3" w:rsidRDefault="00D70B59" w:rsidP="00A62EDD">
      <w:pPr>
        <w:spacing w:line="480" w:lineRule="auto"/>
        <w:ind w:firstLine="720"/>
        <w:jc w:val="both"/>
        <w:rPr>
          <w:ins w:id="68" w:author="Briana Finelli" w:date="2012-12-03T00:46:00Z"/>
        </w:rPr>
      </w:pPr>
      <w:del w:id="69" w:author="Briana Finelli" w:date="2012-12-10T22:53:00Z">
        <w:r w:rsidDel="00125973">
          <w:delText>It is true that coal is an abundant and affordable energy source.</w:delText>
        </w:r>
        <w:r w:rsidR="00423FDC" w:rsidDel="00125973">
          <w:delText xml:space="preserve"> </w:delText>
        </w:r>
      </w:del>
      <w:r w:rsidR="00423FDC">
        <w:t xml:space="preserve">The United States does, in fact, have an overabundance of cheap coal, which means that this </w:t>
      </w:r>
      <w:del w:id="70" w:author="Briana Finelli" w:date="2012-12-02T23:17:00Z">
        <w:r w:rsidR="00423FDC" w:rsidDel="00196597">
          <w:delText xml:space="preserve">virtually </w:delText>
        </w:r>
      </w:del>
      <w:ins w:id="71" w:author="Briana Finelli" w:date="2012-12-02T23:17:00Z">
        <w:r w:rsidR="00196597">
          <w:t xml:space="preserve">seemingly </w:t>
        </w:r>
      </w:ins>
      <w:r w:rsidR="00423FDC">
        <w:t xml:space="preserve">limitless supply can be used as an energy source without an </w:t>
      </w:r>
      <w:proofErr w:type="gramStart"/>
      <w:r w:rsidR="00423FDC">
        <w:t>issue</w:t>
      </w:r>
      <w:proofErr w:type="gramEnd"/>
      <w:del w:id="72" w:author="Briana Finelli" w:date="2012-12-02T23:15:00Z">
        <w:r w:rsidR="00423FDC" w:rsidDel="00196597">
          <w:delText>.</w:delText>
        </w:r>
      </w:del>
      <w:ins w:id="73" w:author="Briana Finelli" w:date="2012-12-02T23:15:00Z">
        <w:r w:rsidR="00196597">
          <w:t>… for the time being. Although there is much coal available,</w:t>
        </w:r>
      </w:ins>
      <w:ins w:id="74" w:author="Briana Finelli" w:date="2012-12-02T23:17:00Z">
        <w:r w:rsidR="00196597">
          <w:t xml:space="preserve"> it </w:t>
        </w:r>
        <w:r w:rsidR="00196597" w:rsidRPr="00125973">
          <w:rPr>
            <w:u w:val="single"/>
            <w:rPrChange w:id="75" w:author="Briana Finelli" w:date="2012-12-10T22:53:00Z">
              <w:rPr>
                <w:b/>
              </w:rPr>
            </w:rPrChange>
          </w:rPr>
          <w:t>is</w:t>
        </w:r>
        <w:r w:rsidR="00125973">
          <w:t xml:space="preserve"> a non</w:t>
        </w:r>
        <w:r w:rsidR="00196597">
          <w:t>renewable resource, and</w:t>
        </w:r>
      </w:ins>
      <w:ins w:id="76" w:author="Briana Finelli" w:date="2012-12-02T23:15:00Z">
        <w:r w:rsidR="00196597">
          <w:t xml:space="preserve"> the current supply</w:t>
        </w:r>
      </w:ins>
      <w:ins w:id="77" w:author="Briana Finelli" w:date="2012-12-02T23:16:00Z">
        <w:r w:rsidR="00196597">
          <w:t>—</w:t>
        </w:r>
      </w:ins>
      <w:ins w:id="78" w:author="Briana Finelli" w:date="2012-12-02T23:15:00Z">
        <w:r w:rsidR="00196597">
          <w:t xml:space="preserve">as </w:t>
        </w:r>
      </w:ins>
      <w:ins w:id="79" w:author="Briana Finelli" w:date="2012-12-02T23:16:00Z">
        <w:r w:rsidR="00125973">
          <w:t>aforementioned—burns more quickly</w:t>
        </w:r>
        <w:r w:rsidR="00196597">
          <w:t xml:space="preserve"> than </w:t>
        </w:r>
      </w:ins>
      <w:ins w:id="80" w:author="Briana Finelli" w:date="2012-12-10T22:54:00Z">
        <w:r w:rsidR="00125973">
          <w:t>earlier supplies have</w:t>
        </w:r>
      </w:ins>
      <w:ins w:id="81" w:author="Briana Finelli" w:date="2012-12-02T23:16:00Z">
        <w:r w:rsidR="00196597">
          <w:t>, and the United States</w:t>
        </w:r>
      </w:ins>
      <w:ins w:id="82" w:author="Briana Finelli" w:date="2012-12-10T22:54:00Z">
        <w:r w:rsidR="00125973">
          <w:t>’</w:t>
        </w:r>
      </w:ins>
      <w:ins w:id="83" w:author="Briana Finelli" w:date="2012-12-02T23:16:00Z">
        <w:r w:rsidR="00196597">
          <w:t xml:space="preserve"> supply is rapidly depleting at an alarming rate.</w:t>
        </w:r>
      </w:ins>
      <w:r w:rsidR="00423FDC">
        <w:t xml:space="preserve"> In short, some believe that burning coal is better for the economy—although it may not be better for the environment.</w:t>
      </w:r>
      <w:r w:rsidR="009B5B2C">
        <w:t xml:space="preserve"> Economic figures obtained from both the Post Carbon Institute and the Environmental Protection Agency</w:t>
      </w:r>
      <w:ins w:id="84" w:author="Briana Finelli" w:date="2012-12-02T23:20:00Z">
        <w:r w:rsidR="00196597">
          <w:t xml:space="preserve"> (EPA)</w:t>
        </w:r>
      </w:ins>
      <w:r w:rsidR="009B5B2C">
        <w:t xml:space="preserve"> clearly </w:t>
      </w:r>
      <w:proofErr w:type="gramStart"/>
      <w:r w:rsidR="009B5B2C">
        <w:t>show</w:t>
      </w:r>
      <w:proofErr w:type="gramEnd"/>
      <w:r w:rsidR="009B5B2C">
        <w:t xml:space="preserve"> that the price of coal doubled between 2006 and 2008. Most figures now have been distorted to illustrate a declining price of coal in the past four years, but this is only in light of the recent economic crisis, which has lowered the demand for electricity</w:t>
      </w:r>
      <w:ins w:id="85" w:author="Briana Finelli" w:date="2012-12-03T00:33:00Z">
        <w:r w:rsidR="002B34C5">
          <w:t xml:space="preserve"> (Kishore and Snyder, 2012)</w:t>
        </w:r>
      </w:ins>
      <w:r w:rsidR="009B5B2C">
        <w:t>.</w:t>
      </w:r>
      <w:r>
        <w:t xml:space="preserve"> It is also true that the recently proposed EPA regulations on burning coal could result i</w:t>
      </w:r>
      <w:r w:rsidR="005D24C1">
        <w:t>n the loss of 1.5 million jobs</w:t>
      </w:r>
      <w:ins w:id="86" w:author="Briana Finelli" w:date="2012-12-10T22:55:00Z">
        <w:r w:rsidR="00125973">
          <w:t>—</w:t>
        </w:r>
      </w:ins>
      <w:ins w:id="87" w:author="Briana Finelli" w:date="2012-12-03T00:35:00Z">
        <w:r w:rsidR="00012082">
          <w:t xml:space="preserve">considering </w:t>
        </w:r>
      </w:ins>
      <w:ins w:id="88" w:author="Briana Finelli" w:date="2012-12-03T00:36:00Z">
        <w:r w:rsidR="00012082">
          <w:t>coal is currently the source of 550,000 United States jobs</w:t>
        </w:r>
      </w:ins>
      <w:r w:rsidR="005D24C1">
        <w:t xml:space="preserve"> </w:t>
      </w:r>
      <w:r w:rsidR="005D24C1" w:rsidRPr="0011075A">
        <w:t>(</w:t>
      </w:r>
      <w:ins w:id="89" w:author="Briana Finelli" w:date="2012-12-03T00:20:00Z">
        <w:r w:rsidR="0011075A">
          <w:t>ACCCE, 2012</w:t>
        </w:r>
      </w:ins>
      <w:del w:id="90" w:author="Briana Finelli" w:date="2012-12-03T00:20:00Z">
        <w:r w:rsidR="005D24C1" w:rsidRPr="0011075A" w:rsidDel="0011075A">
          <w:rPr>
            <w:rPrChange w:id="91" w:author="Briana Finelli" w:date="2012-12-03T00:20:00Z">
              <w:rPr>
                <w:i/>
              </w:rPr>
            </w:rPrChange>
          </w:rPr>
          <w:delText>America’s Power</w:delText>
        </w:r>
      </w:del>
      <w:r w:rsidRPr="0011075A">
        <w:t>)</w:t>
      </w:r>
      <w:ins w:id="92" w:author="Briana Finelli" w:date="2012-12-10T22:55:00Z">
        <w:r w:rsidR="00125973">
          <w:t>—</w:t>
        </w:r>
      </w:ins>
      <w:del w:id="93" w:author="Briana Finelli" w:date="2012-12-10T22:55:00Z">
        <w:r w:rsidRPr="0011075A" w:rsidDel="00125973">
          <w:delText>,</w:delText>
        </w:r>
        <w:r w:rsidDel="00125973">
          <w:delText xml:space="preserve"> </w:delText>
        </w:r>
      </w:del>
      <w:r>
        <w:t>while becoming more dependent on “clean</w:t>
      </w:r>
      <w:ins w:id="94" w:author="Briana Finelli" w:date="2012-12-10T22:56:00Z">
        <w:r w:rsidR="00E802BD">
          <w:t>”</w:t>
        </w:r>
      </w:ins>
      <w:r>
        <w:t xml:space="preserve"> coal</w:t>
      </w:r>
      <w:del w:id="95" w:author="Briana Finelli" w:date="2012-12-10T22:56:00Z">
        <w:r w:rsidDel="00E802BD">
          <w:delText>”</w:delText>
        </w:r>
      </w:del>
      <w:r>
        <w:t xml:space="preserve"> coul</w:t>
      </w:r>
      <w:r w:rsidR="00101F4D">
        <w:t>d potentially create jobs.</w:t>
      </w:r>
      <w:ins w:id="96" w:author="Briana Finelli" w:date="2012-12-10T22:56:00Z">
        <w:r w:rsidR="00E802BD">
          <w:t xml:space="preserve"> Although the recent EPA regulations have been depicted to potentially cause dramatic job loss, many people fail to recognize that jobs can be created with alternative energy sources as well, especially considering the fact that jobs in alternative energy have been </w:t>
        </w:r>
      </w:ins>
      <w:ins w:id="97" w:author="Briana Finelli" w:date="2012-12-10T22:59:00Z">
        <w:r w:rsidR="00E802BD">
          <w:t xml:space="preserve">steadily </w:t>
        </w:r>
      </w:ins>
      <w:ins w:id="98" w:author="Briana Finelli" w:date="2012-12-10T22:56:00Z">
        <w:r w:rsidR="00E802BD">
          <w:t>increasing (Dunn, 2006).</w:t>
        </w:r>
      </w:ins>
      <w:r w:rsidR="00101F4D">
        <w:t xml:space="preserve"> </w:t>
      </w:r>
      <w:ins w:id="99" w:author="Briana Finelli" w:date="2012-12-10T22:55:00Z">
        <w:r w:rsidR="00E802BD">
          <w:t>M</w:t>
        </w:r>
      </w:ins>
      <w:del w:id="100" w:author="Briana Finelli" w:date="2012-12-10T22:55:00Z">
        <w:r w:rsidR="00101F4D" w:rsidDel="00E802BD">
          <w:delText>Although m</w:delText>
        </w:r>
      </w:del>
      <w:r w:rsidR="00101F4D">
        <w:t xml:space="preserve">any </w:t>
      </w:r>
      <w:r>
        <w:t>environmentalists see “clean</w:t>
      </w:r>
      <w:ins w:id="101" w:author="Briana Finelli" w:date="2012-12-10T22:55:00Z">
        <w:r w:rsidR="00E802BD">
          <w:t>”</w:t>
        </w:r>
      </w:ins>
      <w:r>
        <w:t xml:space="preserve"> coa</w:t>
      </w:r>
      <w:r w:rsidR="00101F4D">
        <w:t>l</w:t>
      </w:r>
      <w:del w:id="102" w:author="Briana Finelli" w:date="2012-12-10T22:55:00Z">
        <w:r w:rsidR="00101F4D" w:rsidDel="00E802BD">
          <w:delText>”</w:delText>
        </w:r>
      </w:del>
      <w:r w:rsidR="00101F4D">
        <w:t xml:space="preserve"> as an</w:t>
      </w:r>
      <w:del w:id="103" w:author="Briana Finelli" w:date="2012-12-02T23:21:00Z">
        <w:r w:rsidR="00101F4D" w:rsidDel="00196597">
          <w:delText xml:space="preserve"> insulting</w:delText>
        </w:r>
      </w:del>
      <w:r w:rsidR="00101F4D">
        <w:t xml:space="preserve"> oxymoron, </w:t>
      </w:r>
      <w:r>
        <w:t xml:space="preserve">some claim it is the only logical approach to address the pollution that this global community faces today. The issue with this “logic” is that it presents a short-term solution to a long-term issue: While burning coal </w:t>
      </w:r>
      <w:del w:id="104" w:author="Briana Finelli" w:date="2012-12-02T23:22:00Z">
        <w:r w:rsidDel="00196597">
          <w:delText xml:space="preserve">is a </w:delText>
        </w:r>
        <w:r w:rsidDel="00196597">
          <w:rPr>
            <w:u w:val="single"/>
          </w:rPr>
          <w:delText>better</w:delText>
        </w:r>
        <w:r w:rsidDel="00196597">
          <w:delText xml:space="preserve"> </w:delText>
        </w:r>
        <w:r w:rsidR="00101F4D" w:rsidDel="00196597">
          <w:delText xml:space="preserve">(not </w:delText>
        </w:r>
        <w:r w:rsidR="00101F4D" w:rsidDel="00196597">
          <w:rPr>
            <w:u w:val="single"/>
          </w:rPr>
          <w:delText xml:space="preserve">the </w:delText>
        </w:r>
        <w:r w:rsidR="00101F4D" w:rsidRPr="00101F4D" w:rsidDel="00196597">
          <w:rPr>
            <w:u w:val="single"/>
          </w:rPr>
          <w:delText>best</w:delText>
        </w:r>
        <w:r w:rsidR="00101F4D" w:rsidDel="00196597">
          <w:delText xml:space="preserve">) </w:delText>
        </w:r>
        <w:r w:rsidRPr="00101F4D" w:rsidDel="00196597">
          <w:delText>alternative</w:delText>
        </w:r>
        <w:r w:rsidDel="00196597">
          <w:delText xml:space="preserve"> to our current sources of energy</w:delText>
        </w:r>
      </w:del>
      <w:ins w:id="105" w:author="Briana Finelli" w:date="2012-12-02T23:22:00Z">
        <w:r w:rsidR="00196597">
          <w:t>seems to be the most convenient and inexpensive source of energy</w:t>
        </w:r>
      </w:ins>
      <w:r>
        <w:t>, it will only further harm the global community at large in the long run</w:t>
      </w:r>
      <w:ins w:id="106" w:author="Briana Finelli" w:date="2012-12-02T23:22:00Z">
        <w:r w:rsidR="00196597">
          <w:t xml:space="preserve"> if it continues to be </w:t>
        </w:r>
      </w:ins>
      <w:ins w:id="107" w:author="Briana Finelli" w:date="2012-12-10T23:03:00Z">
        <w:r w:rsidR="00E802BD">
          <w:t>the prime</w:t>
        </w:r>
      </w:ins>
      <w:ins w:id="108" w:author="Briana Finelli" w:date="2012-12-02T23:22:00Z">
        <w:r w:rsidR="00196597">
          <w:t xml:space="preserve"> source of energy</w:t>
        </w:r>
      </w:ins>
      <w:r>
        <w:t>.</w:t>
      </w:r>
      <w:del w:id="109" w:author="Briana Finelli" w:date="2012-12-10T22:56:00Z">
        <w:r w:rsidR="00727305" w:rsidDel="00E802BD">
          <w:delText xml:space="preserve"> </w:delText>
        </w:r>
        <w:r w:rsidR="009B5B2C" w:rsidDel="00E802BD">
          <w:delText xml:space="preserve">Although the recent EPA regulations have been depicted to potentially cause dramatic job loss, </w:delText>
        </w:r>
      </w:del>
      <w:del w:id="110" w:author="Briana Finelli" w:date="2012-12-02T23:23:00Z">
        <w:r w:rsidR="009B5B2C" w:rsidDel="00196597">
          <w:delText>citizens</w:delText>
        </w:r>
      </w:del>
      <w:del w:id="111" w:author="Briana Finelli" w:date="2012-12-10T22:56:00Z">
        <w:r w:rsidR="009B5B2C" w:rsidDel="00E802BD">
          <w:delText xml:space="preserve"> fail to recognize that jobs can be created with alternative energy sources as well.</w:delText>
        </w:r>
      </w:del>
      <w:del w:id="112" w:author="Briana Finelli" w:date="2012-12-03T00:37:00Z">
        <w:r w:rsidR="009B5B2C" w:rsidDel="00012082">
          <w:delText xml:space="preserve"> In fact, the burning of more coal would depend on the creation of more machines, which would eliminate current coal-related jobs in the </w:delText>
        </w:r>
      </w:del>
      <w:del w:id="113" w:author="Briana Finelli" w:date="2012-12-02T23:23:00Z">
        <w:r w:rsidR="009B5B2C" w:rsidDel="00196597">
          <w:delText>long-run</w:delText>
        </w:r>
      </w:del>
      <w:del w:id="114" w:author="Briana Finelli" w:date="2012-12-03T00:37:00Z">
        <w:r w:rsidR="009B5B2C" w:rsidDel="00012082">
          <w:delText>.</w:delText>
        </w:r>
      </w:del>
      <w:del w:id="115" w:author="Briana Finelli" w:date="2012-12-10T22:56:00Z">
        <w:r w:rsidR="009B5B2C" w:rsidDel="00E802BD">
          <w:delText xml:space="preserve"> </w:delText>
        </w:r>
      </w:del>
    </w:p>
    <w:p w14:paraId="16412791" w14:textId="4D2408BA" w:rsidR="00A62EDD" w:rsidRPr="00D16AA2" w:rsidRDefault="00D16AA2" w:rsidP="004829D3">
      <w:pPr>
        <w:spacing w:line="480" w:lineRule="auto"/>
        <w:ind w:firstLine="720"/>
        <w:jc w:val="both"/>
      </w:pPr>
      <w:ins w:id="116" w:author="Briana Finelli" w:date="2012-12-03T00:42:00Z">
        <w:r>
          <w:t>There are a few processes</w:t>
        </w:r>
        <w:r w:rsidR="004829D3">
          <w:t xml:space="preserve"> supporters of the </w:t>
        </w:r>
      </w:ins>
      <w:ins w:id="117" w:author="Briana Finelli" w:date="2012-12-03T00:46:00Z">
        <w:r w:rsidR="004829D3">
          <w:t xml:space="preserve">“clean” coal movement </w:t>
        </w:r>
      </w:ins>
      <w:ins w:id="118" w:author="Briana Finelli" w:date="2012-12-03T00:58:00Z">
        <w:r>
          <w:t xml:space="preserve">have </w:t>
        </w:r>
      </w:ins>
      <w:ins w:id="119" w:author="Briana Finelli" w:date="2012-12-03T00:59:00Z">
        <w:r>
          <w:t xml:space="preserve">made </w:t>
        </w:r>
      </w:ins>
      <w:ins w:id="120" w:author="Briana Finelli" w:date="2012-12-10T23:04:00Z">
        <w:r w:rsidR="00E802BD">
          <w:t>arguments</w:t>
        </w:r>
      </w:ins>
      <w:ins w:id="121" w:author="Briana Finelli" w:date="2012-12-03T00:59:00Z">
        <w:r>
          <w:t xml:space="preserve"> for</w:t>
        </w:r>
      </w:ins>
      <w:ins w:id="122" w:author="Briana Finelli" w:date="2012-12-10T23:04:00Z">
        <w:r w:rsidR="00E802BD">
          <w:t xml:space="preserve"> in order</w:t>
        </w:r>
      </w:ins>
      <w:ins w:id="123" w:author="Briana Finelli" w:date="2012-12-03T00:46:00Z">
        <w:r w:rsidR="004829D3">
          <w:t xml:space="preserve"> to make </w:t>
        </w:r>
      </w:ins>
      <w:ins w:id="124" w:author="Briana Finelli" w:date="2012-12-10T23:04:00Z">
        <w:r w:rsidR="00E802BD">
          <w:t xml:space="preserve">“clean” coal technology </w:t>
        </w:r>
      </w:ins>
      <w:ins w:id="125" w:author="Briana Finelli" w:date="2012-12-03T00:46:00Z">
        <w:r w:rsidR="004829D3" w:rsidRPr="00E802BD">
          <w:rPr>
            <w:u w:val="single"/>
            <w:rPrChange w:id="126" w:author="Briana Finelli" w:date="2012-12-10T23:04:00Z">
              <w:rPr/>
            </w:rPrChange>
          </w:rPr>
          <w:t>seem</w:t>
        </w:r>
        <w:r w:rsidR="004829D3">
          <w:t xml:space="preserve"> more efficient. </w:t>
        </w:r>
      </w:ins>
      <w:ins w:id="127" w:author="Briana Finelli" w:date="2012-12-03T00:44:00Z">
        <w:r w:rsidR="004829D3">
          <w:t>Through a process known as Un</w:t>
        </w:r>
        <w:r w:rsidR="00E802BD">
          <w:t>derground Coal Gasification (</w:t>
        </w:r>
        <w:r w:rsidR="004829D3">
          <w:t>UCG</w:t>
        </w:r>
      </w:ins>
      <w:ins w:id="128" w:author="Briana Finelli" w:date="2012-12-10T23:05:00Z">
        <w:r w:rsidR="00E802BD">
          <w:t>)</w:t>
        </w:r>
      </w:ins>
      <w:ins w:id="129" w:author="Briana Finelli" w:date="2012-12-03T00:44:00Z">
        <w:r w:rsidR="004829D3">
          <w:t xml:space="preserve">, </w:t>
        </w:r>
      </w:ins>
      <w:ins w:id="130" w:author="Briana Finelli" w:date="2012-12-03T00:45:00Z">
        <w:r w:rsidR="004829D3">
          <w:t>coal is ignited in the ground</w:t>
        </w:r>
        <w:proofErr w:type="gramStart"/>
        <w:r w:rsidR="004829D3">
          <w:t>,</w:t>
        </w:r>
        <w:proofErr w:type="gramEnd"/>
        <w:r w:rsidR="004829D3">
          <w:t xml:space="preserve"> then the gases that result from its partial combustion are collected and used.</w:t>
        </w:r>
      </w:ins>
      <w:ins w:id="131" w:author="Briana Finelli" w:date="2012-12-03T00:47:00Z">
        <w:r w:rsidR="004829D3">
          <w:t xml:space="preserve"> Unfortunately, UCG raises the risk of groundwater contamination, as well as subsidence, which occurs when the ground sinks or collapses over the area where mining has occurred.</w:t>
        </w:r>
      </w:ins>
      <w:ins w:id="132" w:author="Briana Finelli" w:date="2012-12-03T00:48:00Z">
        <w:r w:rsidR="004829D3">
          <w:t xml:space="preserve"> “</w:t>
        </w:r>
        <w:r w:rsidR="004829D3" w:rsidRPr="004829D3">
          <w:t>Subsidence is inevitable with UCG because the supporting coal layer is being burned and removed as gases, leavi</w:t>
        </w:r>
        <w:r w:rsidR="004829D3">
          <w:t xml:space="preserve">ng only residual ash and a void,” </w:t>
        </w:r>
      </w:ins>
      <w:ins w:id="133" w:author="Briana Finelli" w:date="2012-12-03T00:49:00Z">
        <w:r w:rsidR="004829D3">
          <w:t>(Coil, 2010).</w:t>
        </w:r>
      </w:ins>
      <w:ins w:id="134" w:author="Briana Finelli" w:date="2012-12-03T00:51:00Z">
        <w:r w:rsidR="004829D3">
          <w:t xml:space="preserve"> There have also been talks of </w:t>
        </w:r>
      </w:ins>
      <w:ins w:id="135" w:author="Briana Finelli" w:date="2012-12-03T00:53:00Z">
        <w:r w:rsidR="004829D3">
          <w:t>deliberately injecting carbon dioxide emissions from coal burning into the ocean. While this carbon dioxide would not reach the atmosphere for centuries, this process also comes with a great deal of risks</w:t>
        </w:r>
        <w:r>
          <w:t xml:space="preserve">, </w:t>
        </w:r>
      </w:ins>
      <w:ins w:id="136" w:author="Briana Finelli" w:date="2012-12-03T00:56:00Z">
        <w:r>
          <w:t xml:space="preserve">mainly </w:t>
        </w:r>
      </w:ins>
      <w:ins w:id="137" w:author="Briana Finelli" w:date="2012-12-03T00:53:00Z">
        <w:r>
          <w:t>including d</w:t>
        </w:r>
      </w:ins>
      <w:ins w:id="138" w:author="Briana Finelli" w:date="2012-12-03T00:56:00Z">
        <w:r>
          <w:t xml:space="preserve">estruction </w:t>
        </w:r>
      </w:ins>
      <w:ins w:id="139" w:author="Briana Finelli" w:date="2012-12-03T00:55:00Z">
        <w:r>
          <w:t>of</w:t>
        </w:r>
      </w:ins>
      <w:ins w:id="140" w:author="Briana Finelli" w:date="2012-12-03T00:53:00Z">
        <w:r>
          <w:t xml:space="preserve"> the oceanic </w:t>
        </w:r>
      </w:ins>
      <w:ins w:id="141" w:author="Briana Finelli" w:date="2012-12-03T00:55:00Z">
        <w:r>
          <w:t>ecosystems.</w:t>
        </w:r>
      </w:ins>
      <w:ins w:id="142" w:author="Briana Finelli" w:date="2012-12-10T23:06:00Z">
        <w:r w:rsidR="000F516F">
          <w:t xml:space="preserve"> Since these </w:t>
        </w:r>
      </w:ins>
      <w:ins w:id="143" w:author="Briana Finelli" w:date="2012-12-10T23:07:00Z">
        <w:r w:rsidR="000F516F">
          <w:t>sea</w:t>
        </w:r>
      </w:ins>
      <w:ins w:id="144" w:author="Briana Finelli" w:date="2012-12-10T23:08:00Z">
        <w:r w:rsidR="000F516F">
          <w:t xml:space="preserve"> </w:t>
        </w:r>
      </w:ins>
      <w:ins w:id="145" w:author="Briana Finelli" w:date="2012-12-10T23:06:00Z">
        <w:r w:rsidR="000F516F">
          <w:t>creatures</w:t>
        </w:r>
      </w:ins>
      <w:ins w:id="146" w:author="Briana Finelli" w:date="2012-12-03T00:55:00Z">
        <w:r>
          <w:t xml:space="preserve"> have never been exposed to </w:t>
        </w:r>
      </w:ins>
      <w:ins w:id="147" w:author="Briana Finelli" w:date="2012-12-10T23:08:00Z">
        <w:r w:rsidR="000F516F">
          <w:t xml:space="preserve">such </w:t>
        </w:r>
      </w:ins>
      <w:ins w:id="148" w:author="Briana Finelli" w:date="2012-12-03T00:55:00Z">
        <w:r>
          <w:t xml:space="preserve">intense </w:t>
        </w:r>
      </w:ins>
      <w:ins w:id="149" w:author="Briana Finelli" w:date="2012-12-10T23:08:00Z">
        <w:r w:rsidR="000F516F">
          <w:t xml:space="preserve">levels of </w:t>
        </w:r>
      </w:ins>
      <w:ins w:id="150" w:author="Briana Finelli" w:date="2012-12-03T00:55:00Z">
        <w:r>
          <w:t xml:space="preserve">carbon dioxide, </w:t>
        </w:r>
      </w:ins>
      <w:ins w:id="151" w:author="Briana Finelli" w:date="2012-12-10T23:08:00Z">
        <w:r w:rsidR="000F516F">
          <w:t xml:space="preserve">they </w:t>
        </w:r>
      </w:ins>
      <w:ins w:id="152" w:author="Briana Finelli" w:date="2012-12-03T00:55:00Z">
        <w:r>
          <w:t>would most likely not be able to adapt to these new conditions, and it is probable that a number of species would not survive</w:t>
        </w:r>
      </w:ins>
      <w:ins w:id="153" w:author="Briana Finelli" w:date="2012-12-10T23:08:00Z">
        <w:r w:rsidR="000F516F">
          <w:t>, and inevitably become extinct</w:t>
        </w:r>
      </w:ins>
      <w:ins w:id="154" w:author="Briana Finelli" w:date="2012-12-03T00:55:00Z">
        <w:r>
          <w:t xml:space="preserve"> (</w:t>
        </w:r>
        <w:proofErr w:type="spellStart"/>
        <w:r>
          <w:t>Caldeira</w:t>
        </w:r>
        <w:proofErr w:type="spellEnd"/>
        <w:r>
          <w:t xml:space="preserve"> </w:t>
        </w:r>
      </w:ins>
      <w:ins w:id="155" w:author="Briana Finelli" w:date="2012-12-03T00:57:00Z">
        <w:r>
          <w:t xml:space="preserve">and Akai, </w:t>
        </w:r>
      </w:ins>
      <w:ins w:id="156" w:author="Briana Finelli" w:date="2012-12-03T00:58:00Z">
        <w:r>
          <w:t xml:space="preserve">2005). While these </w:t>
        </w:r>
      </w:ins>
      <w:ins w:id="157" w:author="Briana Finelli" w:date="2012-12-03T00:59:00Z">
        <w:r>
          <w:t>alternative solutions</w:t>
        </w:r>
      </w:ins>
      <w:ins w:id="158" w:author="Briana Finelli" w:date="2012-12-10T23:09:00Z">
        <w:r w:rsidR="000F516F">
          <w:t xml:space="preserve"> may</w:t>
        </w:r>
      </w:ins>
      <w:ins w:id="159" w:author="Briana Finelli" w:date="2012-12-03T00:59:00Z">
        <w:r>
          <w:t xml:space="preserve"> </w:t>
        </w:r>
        <w:r>
          <w:rPr>
            <w:i/>
          </w:rPr>
          <w:t>seem</w:t>
        </w:r>
        <w:r>
          <w:t xml:space="preserve"> viable, the number of risks entailed </w:t>
        </w:r>
      </w:ins>
      <w:ins w:id="160" w:author="Briana Finelli" w:date="2012-12-10T23:09:00Z">
        <w:r w:rsidR="000F516F">
          <w:t xml:space="preserve">in both of these procedures </w:t>
        </w:r>
      </w:ins>
      <w:ins w:id="161" w:author="Briana Finelli" w:date="2012-12-03T00:59:00Z">
        <w:r w:rsidR="00BC739B">
          <w:t>are simply too great</w:t>
        </w:r>
        <w:r>
          <w:t xml:space="preserve"> </w:t>
        </w:r>
      </w:ins>
      <w:ins w:id="162" w:author="Briana Finelli" w:date="2012-12-10T23:09:00Z">
        <w:r w:rsidR="000F516F">
          <w:t>for implementation.</w:t>
        </w:r>
      </w:ins>
    </w:p>
    <w:p w14:paraId="5C97ACA2" w14:textId="456840E8" w:rsidR="00D70B59" w:rsidRDefault="00D70B59" w:rsidP="00D70B59">
      <w:pPr>
        <w:spacing w:line="480" w:lineRule="auto"/>
        <w:ind w:firstLine="720"/>
        <w:jc w:val="both"/>
        <w:rPr>
          <w:ins w:id="163" w:author="Briana Finelli" w:date="2012-12-02T23:25:00Z"/>
        </w:rPr>
      </w:pPr>
      <w:r>
        <w:t xml:space="preserve">Burning coal </w:t>
      </w:r>
      <w:r w:rsidR="00136084">
        <w:t>has a number of detrimental</w:t>
      </w:r>
      <w:r>
        <w:t xml:space="preserve"> effects that are not discussed in the many advertisements advocating for “clean</w:t>
      </w:r>
      <w:ins w:id="164" w:author="Briana Finelli" w:date="2012-12-10T23:41:00Z">
        <w:r w:rsidR="00BC739B">
          <w:t>”</w:t>
        </w:r>
      </w:ins>
      <w:r>
        <w:t xml:space="preserve"> coal</w:t>
      </w:r>
      <w:ins w:id="165" w:author="Briana Finelli" w:date="2012-12-10T23:41:00Z">
        <w:r w:rsidR="00BC739B">
          <w:t>.</w:t>
        </w:r>
      </w:ins>
      <w:del w:id="166" w:author="Briana Finelli" w:date="2012-12-10T23:41:00Z">
        <w:r w:rsidDel="00BC739B">
          <w:delText>” as an alternative energy source.</w:delText>
        </w:r>
      </w:del>
      <w:r>
        <w:t xml:space="preserve"> </w:t>
      </w:r>
      <w:ins w:id="167" w:author="Briana Finelli" w:date="2012-12-03T00:16:00Z">
        <w:r w:rsidR="0011075A">
          <w:t xml:space="preserve">According to </w:t>
        </w:r>
        <w:proofErr w:type="spellStart"/>
        <w:r w:rsidR="0011075A">
          <w:t>Kert</w:t>
        </w:r>
        <w:proofErr w:type="spellEnd"/>
        <w:r w:rsidR="0011075A">
          <w:t xml:space="preserve"> Davies, Research Director for Greenpeace USA</w:t>
        </w:r>
      </w:ins>
      <w:del w:id="168" w:author="Briana Finelli" w:date="2012-12-03T00:16:00Z">
        <w:r w:rsidDel="0011075A">
          <w:delText>In fact</w:delText>
        </w:r>
      </w:del>
      <w:r>
        <w:t>, these advertisements</w:t>
      </w:r>
      <w:r w:rsidR="003B1C9E">
        <w:t xml:space="preserve">—all backed by the American Coalition for Clean Coal Electricity in a $35 million advertisement campaign—rely heavily on the myth of </w:t>
      </w:r>
      <w:ins w:id="169" w:author="Briana Finelli" w:date="2012-12-10T23:42:00Z">
        <w:r w:rsidR="00BC739B">
          <w:t>“</w:t>
        </w:r>
      </w:ins>
      <w:r w:rsidR="003B1C9E">
        <w:t>clean</w:t>
      </w:r>
      <w:ins w:id="170" w:author="Briana Finelli" w:date="2012-12-10T23:42:00Z">
        <w:r w:rsidR="00BC739B">
          <w:t>”</w:t>
        </w:r>
      </w:ins>
      <w:r w:rsidR="003B1C9E">
        <w:t xml:space="preserve"> coal, attacks on the Environmental Protection Agency, and appeals to xenophobia, or the fear of that which is foreign or strange, i.e. alternative sources of energy other than coal</w:t>
      </w:r>
      <w:del w:id="171" w:author="Briana Finelli" w:date="2012-12-10T23:42:00Z">
        <w:r w:rsidR="003B1C9E" w:rsidDel="00BC739B">
          <w:delText>.</w:delText>
        </w:r>
      </w:del>
      <w:r>
        <w:t xml:space="preserve"> </w:t>
      </w:r>
      <w:r w:rsidR="003B1C9E">
        <w:t>(Davies)</w:t>
      </w:r>
      <w:ins w:id="172" w:author="Briana Finelli" w:date="2012-12-10T23:42:00Z">
        <w:r w:rsidR="00BC739B">
          <w:t>.</w:t>
        </w:r>
      </w:ins>
      <w:r w:rsidR="00595F8E">
        <w:t xml:space="preserve"> </w:t>
      </w:r>
      <w:ins w:id="173" w:author="Briana Finelli" w:date="2012-12-02T23:26:00Z">
        <w:r w:rsidR="00F01D35">
          <w:t xml:space="preserve">According to </w:t>
        </w:r>
      </w:ins>
      <w:ins w:id="174" w:author="Briana Finelli" w:date="2012-12-02T23:40:00Z">
        <w:r w:rsidR="007F2E91">
          <w:t>E</w:t>
        </w:r>
      </w:ins>
      <w:ins w:id="175" w:author="Briana Finelli" w:date="2012-12-11T00:05:00Z">
        <w:r w:rsidR="007F2E91">
          <w:t>nvironmental Science, Law, and Ethics</w:t>
        </w:r>
      </w:ins>
      <w:ins w:id="176" w:author="Briana Finelli" w:date="2012-12-02T23:40:00Z">
        <w:r w:rsidR="007F2E91">
          <w:t xml:space="preserve"> Professor Donal</w:t>
        </w:r>
        <w:r w:rsidR="00350EE3">
          <w:t>d Brown</w:t>
        </w:r>
      </w:ins>
      <w:ins w:id="177" w:author="Briana Finelli" w:date="2012-12-02T23:39:00Z">
        <w:r w:rsidR="00350EE3">
          <w:t xml:space="preserve"> </w:t>
        </w:r>
      </w:ins>
      <w:ins w:id="178" w:author="Briana Finelli" w:date="2012-12-02T23:27:00Z">
        <w:r w:rsidR="00350EE3">
          <w:t>of</w:t>
        </w:r>
        <w:r w:rsidR="00F01D35">
          <w:t xml:space="preserve"> Pennsylvania State University,</w:t>
        </w:r>
      </w:ins>
      <w:ins w:id="179" w:author="Briana Finelli" w:date="2012-12-02T23:26:00Z">
        <w:r w:rsidR="00F01D35">
          <w:t xml:space="preserve"> </w:t>
        </w:r>
      </w:ins>
      <w:ins w:id="180" w:author="Briana Finelli" w:date="2012-12-02T23:27:00Z">
        <w:r w:rsidR="00F01D35">
          <w:t>t</w:t>
        </w:r>
      </w:ins>
      <w:del w:id="181" w:author="Briana Finelli" w:date="2012-12-02T23:26:00Z">
        <w:r w:rsidR="00595F8E" w:rsidDel="00F01D35">
          <w:delText>T</w:delText>
        </w:r>
      </w:del>
      <w:r w:rsidR="00595F8E">
        <w:t>he entire campaign for “clean coal” technology is largely propaganda: distorted facts and exaggerated claims employed for the sole purpose of persuading consumers to support this detrimental technology with no regard for the environment</w:t>
      </w:r>
      <w:ins w:id="182" w:author="Briana Finelli" w:date="2012-12-02T23:28:00Z">
        <w:r w:rsidR="00F01D35">
          <w:t>:</w:t>
        </w:r>
      </w:ins>
      <w:del w:id="183" w:author="Briana Finelli" w:date="2012-12-02T23:28:00Z">
        <w:r w:rsidR="00595F8E" w:rsidDel="00F01D35">
          <w:delText>.</w:delText>
        </w:r>
      </w:del>
    </w:p>
    <w:p w14:paraId="5D7C51D4" w14:textId="1BF2C61A" w:rsidR="00F01D35" w:rsidRDefault="00F01D35" w:rsidP="00F01D35">
      <w:pPr>
        <w:spacing w:line="480" w:lineRule="auto"/>
        <w:ind w:left="720"/>
        <w:jc w:val="both"/>
        <w:rPr>
          <w:ins w:id="184" w:author="Briana Finelli" w:date="2012-12-02T23:33:00Z"/>
        </w:rPr>
        <w:pPrChange w:id="185" w:author="Briana Finelli" w:date="2012-12-02T23:33:00Z">
          <w:pPr>
            <w:spacing w:line="480" w:lineRule="auto"/>
            <w:ind w:firstLine="720"/>
            <w:jc w:val="both"/>
          </w:pPr>
        </w:pPrChange>
      </w:pPr>
      <w:ins w:id="186" w:author="Briana Finelli" w:date="2012-12-02T23:25:00Z">
        <w:r w:rsidRPr="00F01D35">
          <w:t>This deception is class</w:t>
        </w:r>
        <w:r w:rsidR="00012082">
          <w:t>ic propaganda because [it]</w:t>
        </w:r>
        <w:r w:rsidRPr="00F01D35">
          <w:t xml:space="preserve"> presents facts selectively to encourage a particular synthesis, or uses loaded messages to produce an emotional rather than a rational response to the information presented</w:t>
        </w:r>
      </w:ins>
      <w:ins w:id="187" w:author="Briana Finelli" w:date="2012-12-02T23:29:00Z">
        <w:r>
          <w:t>..</w:t>
        </w:r>
      </w:ins>
      <w:ins w:id="188" w:author="Briana Finelli" w:date="2012-12-02T23:25:00Z">
        <w:r w:rsidRPr="00F01D35">
          <w:t>.</w:t>
        </w:r>
      </w:ins>
      <w:ins w:id="189" w:author="Briana Finelli" w:date="2012-12-02T23:29:00Z">
        <w:r w:rsidR="00012082">
          <w:t xml:space="preserve">The clean coal </w:t>
        </w:r>
      </w:ins>
      <w:ins w:id="190" w:author="Briana Finelli" w:date="2012-12-03T00:38:00Z">
        <w:r w:rsidR="00012082">
          <w:t>[</w:t>
        </w:r>
      </w:ins>
      <w:ins w:id="191" w:author="Briana Finelli" w:date="2012-12-02T23:29:00Z">
        <w:r w:rsidR="00012082">
          <w:t>industry]</w:t>
        </w:r>
        <w:r w:rsidRPr="00F01D35">
          <w:t xml:space="preserve"> has frequently engaged in propaganda that must be understood as lying by omission</w:t>
        </w:r>
      </w:ins>
      <w:ins w:id="192" w:author="Briana Finelli" w:date="2012-12-02T23:30:00Z">
        <w:r>
          <w:t>…</w:t>
        </w:r>
      </w:ins>
      <w:ins w:id="193" w:author="Briana Finelli" w:date="2012-12-02T23:29:00Z">
        <w:r w:rsidRPr="00F01D35">
          <w:t xml:space="preserve">about something that is potentially very </w:t>
        </w:r>
      </w:ins>
      <w:ins w:id="194" w:author="Briana Finelli" w:date="2012-12-02T23:30:00Z">
        <w:r>
          <w:t>harmful</w:t>
        </w:r>
      </w:ins>
      <w:ins w:id="195" w:author="Briana Finelli" w:date="2012-12-02T23:29:00Z">
        <w:r>
          <w:t>.</w:t>
        </w:r>
      </w:ins>
      <w:ins w:id="196" w:author="Briana Finelli" w:date="2012-12-02T23:30:00Z">
        <w:r>
          <w:t>.</w:t>
        </w:r>
      </w:ins>
      <w:ins w:id="197" w:author="Briana Finelli" w:date="2012-12-02T23:29:00Z">
        <w:r>
          <w:t>.</w:t>
        </w:r>
      </w:ins>
      <w:ins w:id="198" w:author="Briana Finelli" w:date="2012-12-02T23:26:00Z">
        <w:r>
          <w:t xml:space="preserve"> (Brown, 2012)</w:t>
        </w:r>
      </w:ins>
    </w:p>
    <w:p w14:paraId="3CDAA580" w14:textId="6991CBA3" w:rsidR="00F01D35" w:rsidRDefault="00F01D35" w:rsidP="00350EE3">
      <w:pPr>
        <w:spacing w:line="480" w:lineRule="auto"/>
        <w:jc w:val="both"/>
        <w:pPrChange w:id="199" w:author="Briana Finelli" w:date="2012-12-02T23:35:00Z">
          <w:pPr>
            <w:spacing w:line="480" w:lineRule="auto"/>
            <w:ind w:firstLine="720"/>
            <w:jc w:val="both"/>
          </w:pPr>
        </w:pPrChange>
      </w:pPr>
      <w:ins w:id="200" w:author="Briana Finelli" w:date="2012-12-02T23:30:00Z">
        <w:r>
          <w:t xml:space="preserve">The American </w:t>
        </w:r>
      </w:ins>
      <w:ins w:id="201" w:author="Briana Finelli" w:date="2012-12-02T23:31:00Z">
        <w:r>
          <w:t>Coalition for Clean Coal El</w:t>
        </w:r>
        <w:r w:rsidR="00350EE3">
          <w:t>ectricity</w:t>
        </w:r>
      </w:ins>
      <w:ins w:id="202" w:author="Briana Finelli" w:date="2012-12-10T23:42:00Z">
        <w:r w:rsidR="00BC739B">
          <w:t xml:space="preserve"> (ACCCE)</w:t>
        </w:r>
      </w:ins>
      <w:ins w:id="203" w:author="Briana Finelli" w:date="2012-12-02T23:31:00Z">
        <w:r w:rsidR="00350EE3">
          <w:t xml:space="preserve"> has recently produced a</w:t>
        </w:r>
      </w:ins>
      <w:ins w:id="204" w:author="Briana Finelli" w:date="2012-12-02T23:34:00Z">
        <w:r w:rsidR="00350EE3">
          <w:br/>
        </w:r>
      </w:ins>
      <w:ins w:id="205" w:author="Briana Finelli" w:date="2012-12-02T23:31:00Z">
        <w:r>
          <w:t>number of campaign advertisements supporting “clean” coal, and</w:t>
        </w:r>
      </w:ins>
      <w:ins w:id="206" w:author="Briana Finelli" w:date="2012-12-10T23:43:00Z">
        <w:r w:rsidR="00BC739B">
          <w:t>,</w:t>
        </w:r>
      </w:ins>
      <w:ins w:id="207" w:author="Briana Finelli" w:date="2012-12-02T23:31:00Z">
        <w:r>
          <w:t xml:space="preserve"> according to Brown, these a</w:t>
        </w:r>
      </w:ins>
      <w:ins w:id="208" w:author="Briana Finelli" w:date="2012-12-02T23:35:00Z">
        <w:r w:rsidR="00350EE3">
          <w:t>dvertisements provide false and misleading statements that do not attest to any of the real dangers of burning coal for energy.</w:t>
        </w:r>
      </w:ins>
    </w:p>
    <w:p w14:paraId="41C69D37" w14:textId="632C781F" w:rsidR="00136084" w:rsidRDefault="00136084" w:rsidP="003B1C9E">
      <w:pPr>
        <w:spacing w:line="480" w:lineRule="auto"/>
        <w:ind w:firstLine="720"/>
        <w:jc w:val="both"/>
        <w:rPr>
          <w:bCs/>
        </w:rPr>
      </w:pPr>
      <w:r w:rsidRPr="00136084">
        <w:rPr>
          <w:bCs/>
        </w:rPr>
        <w:t>Not only are the statistics incorrect, but they also succeed in persuading consumers to support “clean</w:t>
      </w:r>
      <w:ins w:id="209" w:author="Briana Finelli" w:date="2012-12-10T23:43:00Z">
        <w:r w:rsidR="00BC739B">
          <w:rPr>
            <w:bCs/>
          </w:rPr>
          <w:t>”</w:t>
        </w:r>
      </w:ins>
      <w:r w:rsidRPr="00136084">
        <w:rPr>
          <w:bCs/>
        </w:rPr>
        <w:t xml:space="preserve"> coal.</w:t>
      </w:r>
      <w:del w:id="210" w:author="Briana Finelli" w:date="2012-12-10T23:43:00Z">
        <w:r w:rsidRPr="00136084" w:rsidDel="00BC739B">
          <w:rPr>
            <w:bCs/>
          </w:rPr>
          <w:delText>”</w:delText>
        </w:r>
      </w:del>
      <w:r w:rsidRPr="00136084">
        <w:rPr>
          <w:bCs/>
        </w:rPr>
        <w:t xml:space="preserve"> Coal mining employment has decreased dramatically in recent years “from 126,000 miners in 1948 (who produced 168 million tons of coal), to just 15,000 miners employed in 2005 (who, with the help of machinery, produced 128 million tons of coal),” (</w:t>
      </w:r>
      <w:del w:id="211" w:author="Briana Finelli" w:date="2012-12-03T00:10:00Z">
        <w:r w:rsidRPr="00136084" w:rsidDel="00F37C9D">
          <w:rPr>
            <w:bCs/>
          </w:rPr>
          <w:delText>Coal is Dirty</w:delText>
        </w:r>
      </w:del>
      <w:proofErr w:type="spellStart"/>
      <w:ins w:id="212" w:author="Briana Finelli" w:date="2012-12-03T00:10:00Z">
        <w:r w:rsidR="00F37C9D">
          <w:rPr>
            <w:bCs/>
          </w:rPr>
          <w:t>Grandia</w:t>
        </w:r>
      </w:ins>
      <w:proofErr w:type="spellEnd"/>
      <w:ins w:id="213" w:author="Briana Finelli" w:date="2012-12-03T00:11:00Z">
        <w:r w:rsidR="00F37C9D">
          <w:rPr>
            <w:bCs/>
          </w:rPr>
          <w:t>, 2012</w:t>
        </w:r>
      </w:ins>
      <w:r w:rsidRPr="00136084">
        <w:rPr>
          <w:bCs/>
        </w:rPr>
        <w:t>)</w:t>
      </w:r>
      <w:ins w:id="214" w:author="Briana Finelli" w:date="2012-12-10T23:43:00Z">
        <w:r w:rsidR="00BC739B">
          <w:rPr>
            <w:bCs/>
          </w:rPr>
          <w:t>,</w:t>
        </w:r>
      </w:ins>
      <w:r w:rsidRPr="00136084">
        <w:rPr>
          <w:bCs/>
        </w:rPr>
        <w:t xml:space="preserve"> so the claim that coal mining creates jobs for the United States is also incorrect.</w:t>
      </w:r>
      <w:r w:rsidR="001D5107">
        <w:rPr>
          <w:bCs/>
        </w:rPr>
        <w:t xml:space="preserve"> The coal that is being burned now may be “cheap,” but, as earlier mentioned, it is also of worse quality than coal burned decades ago due to the “low-hanging fruit principle” utilized in the United States in which the higher quality resources are used up first</w:t>
      </w:r>
      <w:del w:id="215" w:author="Briana Finelli" w:date="2012-12-03T00:04:00Z">
        <w:r w:rsidR="001D5107" w:rsidDel="00F37C9D">
          <w:rPr>
            <w:bCs/>
          </w:rPr>
          <w:delText>.</w:delText>
        </w:r>
      </w:del>
      <w:r w:rsidR="001D5107">
        <w:rPr>
          <w:bCs/>
        </w:rPr>
        <w:t xml:space="preserve"> (</w:t>
      </w:r>
      <w:proofErr w:type="spellStart"/>
      <w:r w:rsidR="001D5107">
        <w:rPr>
          <w:bCs/>
        </w:rPr>
        <w:t>Heinberg</w:t>
      </w:r>
      <w:proofErr w:type="spellEnd"/>
      <w:ins w:id="216" w:author="Briana Finelli" w:date="2012-12-03T00:04:00Z">
        <w:r w:rsidR="00F37C9D">
          <w:rPr>
            <w:bCs/>
          </w:rPr>
          <w:t>, 2009</w:t>
        </w:r>
      </w:ins>
      <w:r w:rsidR="001D5107">
        <w:rPr>
          <w:bCs/>
        </w:rPr>
        <w:t>)</w:t>
      </w:r>
      <w:ins w:id="217" w:author="Briana Finelli" w:date="2012-12-03T00:04:00Z">
        <w:r w:rsidR="00F37C9D">
          <w:rPr>
            <w:bCs/>
          </w:rPr>
          <w:t>.</w:t>
        </w:r>
      </w:ins>
      <w:r w:rsidR="001D5107">
        <w:rPr>
          <w:bCs/>
        </w:rPr>
        <w:t xml:space="preserve"> Essentially, the United States will have to burn a greater amount of this low-quality, nonrenewable coal, thus, in terms of basic economics, making this “cheap coal” more scarce and expensive, as opposed to abundant and cheap, which defeats the purpose of using coal as a source of energy in the first place. </w:t>
      </w:r>
    </w:p>
    <w:p w14:paraId="7B8A2310" w14:textId="77777777" w:rsidR="00A62EDD" w:rsidRDefault="00A62EDD" w:rsidP="00A62EDD">
      <w:pPr>
        <w:spacing w:line="480" w:lineRule="auto"/>
        <w:ind w:firstLine="720"/>
        <w:jc w:val="both"/>
      </w:pPr>
      <w:r>
        <w:t>There is one point that clean coal supporters are correct about: the United States already relies very heavily on coal as an energy source, and utilizing a new source of energy would require heavy turnaround:</w:t>
      </w:r>
    </w:p>
    <w:p w14:paraId="7D702614" w14:textId="18F8BE0F" w:rsidR="00A62EDD" w:rsidRDefault="00A62EDD" w:rsidP="00A62EDD">
      <w:pPr>
        <w:spacing w:line="480" w:lineRule="auto"/>
        <w:ind w:left="720"/>
        <w:jc w:val="both"/>
      </w:pPr>
      <w:r w:rsidRPr="00A62EDD">
        <w:t>Our nation will remain stuck on coal for the next several decades because we are so deeply invested in the coal ind</w:t>
      </w:r>
      <w:r>
        <w:t>ustry and all that it supplies…</w:t>
      </w:r>
      <w:r w:rsidRPr="00A62EDD">
        <w:t>Developments in China, especially, offer cleaner solutions with practical applications in the U.S</w:t>
      </w:r>
      <w:r>
        <w:t>…</w:t>
      </w:r>
      <w:r w:rsidRPr="00A62EDD">
        <w:t xml:space="preserve"> </w:t>
      </w:r>
      <w:r>
        <w:t>[</w:t>
      </w:r>
      <w:proofErr w:type="gramStart"/>
      <w:r>
        <w:t>which</w:t>
      </w:r>
      <w:proofErr w:type="gramEnd"/>
      <w:r>
        <w:t xml:space="preserve">] </w:t>
      </w:r>
      <w:r w:rsidRPr="00A62EDD">
        <w:t>offer faster, more affordable options that can essentially retrofit existing coal operations to make them less harmful and more efficient.</w:t>
      </w:r>
      <w:r>
        <w:t xml:space="preserve"> (</w:t>
      </w:r>
      <w:proofErr w:type="spellStart"/>
      <w:r>
        <w:t>Nisbet</w:t>
      </w:r>
      <w:proofErr w:type="spellEnd"/>
      <w:ins w:id="218" w:author="Briana Finelli" w:date="2012-12-03T00:05:00Z">
        <w:r w:rsidR="00F37C9D">
          <w:t>, 2011</w:t>
        </w:r>
      </w:ins>
      <w:r>
        <w:t>)</w:t>
      </w:r>
    </w:p>
    <w:p w14:paraId="5271C47A" w14:textId="3C09287C" w:rsidR="00EF51C9" w:rsidRDefault="00A62EDD" w:rsidP="00A62EDD">
      <w:pPr>
        <w:spacing w:line="480" w:lineRule="auto"/>
        <w:jc w:val="both"/>
        <w:rPr>
          <w:bCs/>
        </w:rPr>
      </w:pPr>
      <w:r>
        <w:t>Unfortunately, these developments are merely another short-term solution to a long-term issue. “Less harmful” is not acceptable when “harm</w:t>
      </w:r>
      <w:r w:rsidRPr="00BC739B">
        <w:rPr>
          <w:i/>
          <w:rPrChange w:id="219" w:author="Briana Finelli" w:date="2012-12-10T23:44:00Z">
            <w:rPr/>
          </w:rPrChange>
        </w:rPr>
        <w:t>less</w:t>
      </w:r>
      <w:r>
        <w:t xml:space="preserve">” is a possibility. </w:t>
      </w:r>
      <w:r w:rsidR="00AC27DA">
        <w:t xml:space="preserve">Solar power, wind power, geothermal energy, and energy from biomass are all </w:t>
      </w:r>
      <w:r w:rsidR="00AC27DA">
        <w:rPr>
          <w:u w:val="single"/>
        </w:rPr>
        <w:t>renewable</w:t>
      </w:r>
      <w:r w:rsidR="00AC27DA">
        <w:t xml:space="preserve"> energy sources, noted as the “way to a re</w:t>
      </w:r>
      <w:r w:rsidR="00C166EC">
        <w:t>newable energy future” by Coal i</w:t>
      </w:r>
      <w:r w:rsidR="00AC27DA">
        <w:t xml:space="preserve">s Dirty—a project managed by the </w:t>
      </w:r>
      <w:proofErr w:type="spellStart"/>
      <w:r w:rsidR="00AC27DA">
        <w:t>DeSmog</w:t>
      </w:r>
      <w:proofErr w:type="spellEnd"/>
      <w:r w:rsidR="00AC27DA">
        <w:t xml:space="preserve"> Project, Rainforest Action Network, and Greenpeace USA.</w:t>
      </w:r>
      <w:r w:rsidR="00C166EC">
        <w:t xml:space="preserve"> Coal is a nonrenewable resource, and one of the greatest myths about “clean coal,” according to </w:t>
      </w:r>
      <w:ins w:id="220" w:author="Briana Finelli" w:date="2012-12-03T00:10:00Z">
        <w:r w:rsidR="00F37C9D">
          <w:t xml:space="preserve">the </w:t>
        </w:r>
      </w:ins>
      <w:r w:rsidR="00C166EC">
        <w:t>Coal is Dirty</w:t>
      </w:r>
      <w:ins w:id="221" w:author="Briana Finelli" w:date="2012-12-03T00:10:00Z">
        <w:r w:rsidR="00F37C9D">
          <w:t xml:space="preserve"> website</w:t>
        </w:r>
      </w:ins>
      <w:r w:rsidR="00C166EC">
        <w:t>, is that “</w:t>
      </w:r>
      <w:r w:rsidR="00C166EC" w:rsidRPr="00C166EC">
        <w:rPr>
          <w:bCs/>
        </w:rPr>
        <w:t xml:space="preserve">America has more than </w:t>
      </w:r>
      <w:ins w:id="222" w:author="Briana Finelli" w:date="2012-12-10T23:45:00Z">
        <w:r w:rsidR="00BC739B">
          <w:rPr>
            <w:bCs/>
          </w:rPr>
          <w:t>two-hundred</w:t>
        </w:r>
      </w:ins>
      <w:del w:id="223" w:author="Briana Finelli" w:date="2012-12-10T23:45:00Z">
        <w:r w:rsidR="00C166EC" w:rsidRPr="00C166EC" w:rsidDel="00BC739B">
          <w:rPr>
            <w:bCs/>
          </w:rPr>
          <w:delText>200</w:delText>
        </w:r>
      </w:del>
      <w:r w:rsidR="00C166EC" w:rsidRPr="00C166EC">
        <w:rPr>
          <w:bCs/>
        </w:rPr>
        <w:t xml:space="preserve"> y</w:t>
      </w:r>
      <w:r w:rsidR="00C166EC">
        <w:rPr>
          <w:bCs/>
        </w:rPr>
        <w:t>ears of available coal reserves,” which is simply not the case.</w:t>
      </w:r>
      <w:r w:rsidR="00F74555">
        <w:rPr>
          <w:bCs/>
        </w:rPr>
        <w:t xml:space="preserve"> In fact, most of the statistics on this “abundant resource” are based on studies and reports from the </w:t>
      </w:r>
      <w:ins w:id="224" w:author="Briana Finelli" w:date="2012-12-02T23:44:00Z">
        <w:r w:rsidR="009717B0">
          <w:rPr>
            <w:bCs/>
          </w:rPr>
          <w:t>19</w:t>
        </w:r>
      </w:ins>
      <w:r w:rsidR="00F74555">
        <w:rPr>
          <w:bCs/>
        </w:rPr>
        <w:t xml:space="preserve">70s and </w:t>
      </w:r>
      <w:ins w:id="225" w:author="Briana Finelli" w:date="2012-12-02T23:44:00Z">
        <w:r w:rsidR="009717B0">
          <w:rPr>
            <w:bCs/>
          </w:rPr>
          <w:t>19</w:t>
        </w:r>
      </w:ins>
      <w:r w:rsidR="00F74555">
        <w:rPr>
          <w:bCs/>
        </w:rPr>
        <w:t xml:space="preserve">80s, some of which are based on studies from as early as the </w:t>
      </w:r>
      <w:ins w:id="226" w:author="Briana Finelli" w:date="2012-12-02T23:44:00Z">
        <w:r w:rsidR="009717B0">
          <w:rPr>
            <w:bCs/>
          </w:rPr>
          <w:t>19</w:t>
        </w:r>
      </w:ins>
      <w:r w:rsidR="00F74555">
        <w:rPr>
          <w:bCs/>
        </w:rPr>
        <w:t xml:space="preserve">20s and </w:t>
      </w:r>
      <w:ins w:id="227" w:author="Briana Finelli" w:date="2012-12-02T23:44:00Z">
        <w:r w:rsidR="009717B0">
          <w:rPr>
            <w:bCs/>
          </w:rPr>
          <w:t>19</w:t>
        </w:r>
      </w:ins>
      <w:r w:rsidR="00F74555">
        <w:rPr>
          <w:bCs/>
        </w:rPr>
        <w:t xml:space="preserve">30s! </w:t>
      </w:r>
      <w:r w:rsidR="00136084">
        <w:rPr>
          <w:bCs/>
        </w:rPr>
        <w:t xml:space="preserve">There are a number of renewable resources—like those earlier mentioned—that </w:t>
      </w:r>
      <w:r w:rsidR="00136084" w:rsidRPr="00350EE3">
        <w:rPr>
          <w:bCs/>
        </w:rPr>
        <w:t>pose</w:t>
      </w:r>
      <w:r w:rsidR="00136084">
        <w:rPr>
          <w:bCs/>
        </w:rPr>
        <w:t xml:space="preserve"> </w:t>
      </w:r>
      <w:ins w:id="228" w:author="Briana Finelli" w:date="2012-12-02T23:44:00Z">
        <w:r w:rsidR="009717B0">
          <w:rPr>
            <w:bCs/>
          </w:rPr>
          <w:t xml:space="preserve">very </w:t>
        </w:r>
      </w:ins>
      <w:ins w:id="229" w:author="Briana Finelli" w:date="2012-12-02T23:42:00Z">
        <w:r w:rsidR="00350EE3">
          <w:rPr>
            <w:bCs/>
          </w:rPr>
          <w:t>limited risks</w:t>
        </w:r>
      </w:ins>
      <w:del w:id="230" w:author="Briana Finelli" w:date="2012-12-02T23:42:00Z">
        <w:r w:rsidR="00136084" w:rsidDel="00350EE3">
          <w:rPr>
            <w:bCs/>
            <w:u w:val="single"/>
          </w:rPr>
          <w:delText>no risks</w:delText>
        </w:r>
      </w:del>
      <w:r w:rsidR="00136084">
        <w:rPr>
          <w:bCs/>
        </w:rPr>
        <w:t xml:space="preserve"> to the environment, and in this way, these are already more efficient alternative energy sources. </w:t>
      </w:r>
    </w:p>
    <w:p w14:paraId="718B55DB" w14:textId="7A89414D" w:rsidR="00FE304C" w:rsidRDefault="009B5B2C" w:rsidP="0097504B">
      <w:pPr>
        <w:spacing w:line="480" w:lineRule="auto"/>
        <w:jc w:val="both"/>
        <w:rPr>
          <w:bCs/>
        </w:rPr>
      </w:pPr>
      <w:r>
        <w:rPr>
          <w:bCs/>
        </w:rPr>
        <w:tab/>
      </w:r>
      <w:r w:rsidR="0097504B">
        <w:rPr>
          <w:bCs/>
        </w:rPr>
        <w:t>The United States is incredibly dependent on coal as a source of energy. At this point in time, it would not be logical to propose that all coal-related projects be eradicated entirely, and this is where the widespread support of  “clean</w:t>
      </w:r>
      <w:ins w:id="231" w:author="Briana Finelli" w:date="2012-12-10T23:45:00Z">
        <w:r w:rsidR="00625D3B">
          <w:rPr>
            <w:bCs/>
          </w:rPr>
          <w:t>”</w:t>
        </w:r>
      </w:ins>
      <w:r w:rsidR="0097504B">
        <w:rPr>
          <w:bCs/>
        </w:rPr>
        <w:t xml:space="preserve"> coal</w:t>
      </w:r>
      <w:del w:id="232" w:author="Briana Finelli" w:date="2012-12-10T23:45:00Z">
        <w:r w:rsidR="0097504B" w:rsidDel="00625D3B">
          <w:rPr>
            <w:bCs/>
          </w:rPr>
          <w:delText>”</w:delText>
        </w:r>
      </w:del>
      <w:r w:rsidR="0097504B">
        <w:rPr>
          <w:bCs/>
        </w:rPr>
        <w:t xml:space="preserve"> technology comes into play. These new policies being proposed and adopted offer a more efficient mode of burning coal for energy that is somewhat more environmentally </w:t>
      </w:r>
      <w:del w:id="233" w:author="Briana Finelli" w:date="2012-12-10T23:45:00Z">
        <w:r w:rsidR="0097504B" w:rsidDel="00625D3B">
          <w:rPr>
            <w:bCs/>
          </w:rPr>
          <w:delText xml:space="preserve">friendly and </w:delText>
        </w:r>
      </w:del>
      <w:r w:rsidR="0097504B">
        <w:rPr>
          <w:bCs/>
        </w:rPr>
        <w:t xml:space="preserve">efficient, but not entirely. Burning coal is detrimental to the environment, and this is a fact that cannot be </w:t>
      </w:r>
      <w:ins w:id="234" w:author="Briana Finelli" w:date="2012-12-10T23:45:00Z">
        <w:r w:rsidR="00625D3B">
          <w:rPr>
            <w:bCs/>
          </w:rPr>
          <w:t>overlooked</w:t>
        </w:r>
      </w:ins>
      <w:del w:id="235" w:author="Briana Finelli" w:date="2012-12-10T23:45:00Z">
        <w:r w:rsidR="0097504B" w:rsidDel="00625D3B">
          <w:rPr>
            <w:bCs/>
          </w:rPr>
          <w:delText>disregarded</w:delText>
        </w:r>
      </w:del>
      <w:r w:rsidR="0097504B">
        <w:rPr>
          <w:bCs/>
        </w:rPr>
        <w:t xml:space="preserve">. Coal is a nonrenewable resource, and the country’s supply will run out, especially due to its increasing low quality and high scarcity. </w:t>
      </w:r>
      <w:ins w:id="236" w:author="Briana Finelli" w:date="2012-12-03T00:02:00Z">
        <w:r w:rsidR="001D0B60">
          <w:rPr>
            <w:bCs/>
          </w:rPr>
          <w:t xml:space="preserve">Although </w:t>
        </w:r>
      </w:ins>
      <w:ins w:id="237" w:author="Briana Finelli" w:date="2012-12-10T23:46:00Z">
        <w:r w:rsidR="00625D3B">
          <w:rPr>
            <w:bCs/>
          </w:rPr>
          <w:t>“</w:t>
        </w:r>
      </w:ins>
      <w:ins w:id="238" w:author="Briana Finelli" w:date="2012-12-03T00:02:00Z">
        <w:r w:rsidR="001D0B60">
          <w:rPr>
            <w:bCs/>
          </w:rPr>
          <w:t>c</w:t>
        </w:r>
      </w:ins>
      <w:del w:id="239" w:author="Briana Finelli" w:date="2012-12-03T00:02:00Z">
        <w:r w:rsidR="0097504B" w:rsidDel="001D0B60">
          <w:rPr>
            <w:bCs/>
          </w:rPr>
          <w:delText>C</w:delText>
        </w:r>
      </w:del>
      <w:r w:rsidR="0097504B">
        <w:rPr>
          <w:bCs/>
        </w:rPr>
        <w:t>lean</w:t>
      </w:r>
      <w:ins w:id="240" w:author="Briana Finelli" w:date="2012-12-10T23:46:00Z">
        <w:r w:rsidR="00625D3B">
          <w:rPr>
            <w:bCs/>
          </w:rPr>
          <w:t>”</w:t>
        </w:r>
      </w:ins>
      <w:r w:rsidR="0097504B">
        <w:rPr>
          <w:bCs/>
        </w:rPr>
        <w:t xml:space="preserve"> coal technology is currently acceptable</w:t>
      </w:r>
      <w:ins w:id="241" w:author="Briana Finelli" w:date="2012-12-03T00:02:00Z">
        <w:r w:rsidR="001D0B60">
          <w:rPr>
            <w:bCs/>
          </w:rPr>
          <w:t xml:space="preserve"> in that it is already so heavily i</w:t>
        </w:r>
        <w:r w:rsidR="00625D3B">
          <w:rPr>
            <w:bCs/>
          </w:rPr>
          <w:t xml:space="preserve">mplemented and comes with some </w:t>
        </w:r>
        <w:r w:rsidR="001D0B60">
          <w:rPr>
            <w:bCs/>
          </w:rPr>
          <w:t xml:space="preserve">convenience and </w:t>
        </w:r>
      </w:ins>
      <w:ins w:id="242" w:author="Briana Finelli" w:date="2012-12-10T23:46:00Z">
        <w:r w:rsidR="00625D3B">
          <w:rPr>
            <w:bCs/>
          </w:rPr>
          <w:t>affordability</w:t>
        </w:r>
      </w:ins>
      <w:r w:rsidR="0097504B">
        <w:rPr>
          <w:bCs/>
        </w:rPr>
        <w:t xml:space="preserve">, </w:t>
      </w:r>
      <w:del w:id="243" w:author="Briana Finelli" w:date="2012-12-03T00:02:00Z">
        <w:r w:rsidR="0097504B" w:rsidDel="001D0B60">
          <w:rPr>
            <w:bCs/>
          </w:rPr>
          <w:delText xml:space="preserve">but as stated before, </w:delText>
        </w:r>
      </w:del>
      <w:r w:rsidR="0097504B">
        <w:rPr>
          <w:bCs/>
        </w:rPr>
        <w:t xml:space="preserve">it is only a short-term solution to a long-term problem. </w:t>
      </w:r>
      <w:ins w:id="244" w:author="Briana Finelli" w:date="2012-12-03T00:00:00Z">
        <w:r w:rsidR="001D0B60">
          <w:rPr>
            <w:bCs/>
          </w:rPr>
          <w:t>Many scientists contend that t</w:t>
        </w:r>
      </w:ins>
      <w:del w:id="245" w:author="Briana Finelli" w:date="2012-12-03T00:00:00Z">
        <w:r w:rsidR="0097504B" w:rsidDel="001D0B60">
          <w:rPr>
            <w:bCs/>
          </w:rPr>
          <w:delText>T</w:delText>
        </w:r>
      </w:del>
      <w:r w:rsidR="0097504B">
        <w:rPr>
          <w:bCs/>
        </w:rPr>
        <w:t>he concept of “clean</w:t>
      </w:r>
      <w:ins w:id="246" w:author="Briana Finelli" w:date="2012-12-10T23:46:00Z">
        <w:r w:rsidR="00625D3B">
          <w:rPr>
            <w:bCs/>
          </w:rPr>
          <w:t>”</w:t>
        </w:r>
      </w:ins>
      <w:r w:rsidR="0097504B">
        <w:rPr>
          <w:bCs/>
        </w:rPr>
        <w:t xml:space="preserve"> coal</w:t>
      </w:r>
      <w:del w:id="247" w:author="Briana Finelli" w:date="2012-12-10T23:46:00Z">
        <w:r w:rsidR="0097504B" w:rsidDel="00625D3B">
          <w:rPr>
            <w:bCs/>
          </w:rPr>
          <w:delText>”</w:delText>
        </w:r>
      </w:del>
      <w:r w:rsidR="0097504B">
        <w:rPr>
          <w:bCs/>
        </w:rPr>
        <w:t xml:space="preserve"> has been used as a marketing device—a ploy to mislead the community at large and persuade its members to support the movement. </w:t>
      </w:r>
    </w:p>
    <w:p w14:paraId="0969B516" w14:textId="6A28E134" w:rsidR="00FE304C" w:rsidRPr="00FE304C" w:rsidDel="00A62116" w:rsidRDefault="00FE304C" w:rsidP="00FE304C">
      <w:pPr>
        <w:spacing w:line="480" w:lineRule="auto"/>
        <w:ind w:firstLine="720"/>
        <w:jc w:val="both"/>
        <w:rPr>
          <w:del w:id="248" w:author="Briana Finelli" w:date="2012-12-03T01:33:00Z"/>
          <w:bCs/>
        </w:rPr>
      </w:pPr>
      <w:r>
        <w:rPr>
          <w:bCs/>
        </w:rPr>
        <w:t>All in all, the myth of clean coal is unrealistic at best, and continues to mislead consumers across the country. It is important for United States citizens to become educated on matters at hand, especially when discussing climate change and global warming. Moreover, it is crucial that citizens understand the severity of the planet’s warming, and just how dangerous th</w:t>
      </w:r>
      <w:ins w:id="249" w:author="Briana Finelli" w:date="2012-12-10T23:47:00Z">
        <w:r w:rsidR="00625D3B">
          <w:rPr>
            <w:bCs/>
          </w:rPr>
          <w:t>e</w:t>
        </w:r>
      </w:ins>
      <w:del w:id="250" w:author="Briana Finelli" w:date="2012-12-10T23:47:00Z">
        <w:r w:rsidDel="00625D3B">
          <w:rPr>
            <w:bCs/>
          </w:rPr>
          <w:delText>is</w:delText>
        </w:r>
      </w:del>
      <w:r>
        <w:rPr>
          <w:bCs/>
        </w:rPr>
        <w:t xml:space="preserve"> process</w:t>
      </w:r>
      <w:ins w:id="251" w:author="Briana Finelli" w:date="2012-12-10T23:47:00Z">
        <w:r w:rsidR="00625D3B">
          <w:rPr>
            <w:bCs/>
          </w:rPr>
          <w:t xml:space="preserve"> of climate change</w:t>
        </w:r>
      </w:ins>
      <w:r>
        <w:rPr>
          <w:bCs/>
        </w:rPr>
        <w:t xml:space="preserve"> is. Burning coal is only speeding </w:t>
      </w:r>
      <w:ins w:id="252" w:author="Briana Finelli" w:date="2012-12-10T23:47:00Z">
        <w:r w:rsidR="00625D3B">
          <w:rPr>
            <w:bCs/>
          </w:rPr>
          <w:t xml:space="preserve">up </w:t>
        </w:r>
      </w:ins>
      <w:r>
        <w:rPr>
          <w:bCs/>
        </w:rPr>
        <w:t>the process</w:t>
      </w:r>
      <w:del w:id="253" w:author="Briana Finelli" w:date="2012-12-10T23:47:00Z">
        <w:r w:rsidDel="00625D3B">
          <w:rPr>
            <w:bCs/>
          </w:rPr>
          <w:delText xml:space="preserve"> along</w:delText>
        </w:r>
      </w:del>
      <w:r>
        <w:rPr>
          <w:bCs/>
        </w:rPr>
        <w:t xml:space="preserve"> by polluting the air and freshwater supplies, mostly during </w:t>
      </w:r>
      <w:ins w:id="254" w:author="Briana Finelli" w:date="2012-12-10T23:49:00Z">
        <w:r w:rsidR="00625D3B">
          <w:rPr>
            <w:bCs/>
          </w:rPr>
          <w:t xml:space="preserve">the </w:t>
        </w:r>
      </w:ins>
      <w:r>
        <w:rPr>
          <w:bCs/>
        </w:rPr>
        <w:t>production</w:t>
      </w:r>
      <w:ins w:id="255" w:author="Briana Finelli" w:date="2012-12-10T23:49:00Z">
        <w:r w:rsidR="00625D3B">
          <w:rPr>
            <w:bCs/>
          </w:rPr>
          <w:t xml:space="preserve"> procedure</w:t>
        </w:r>
      </w:ins>
      <w:r>
        <w:rPr>
          <w:bCs/>
        </w:rPr>
        <w:t>. There will be no “cleaner” solution other than to find and put into place a</w:t>
      </w:r>
      <w:del w:id="256" w:author="Briana Finelli" w:date="2012-12-10T23:50:00Z">
        <w:r w:rsidDel="00625D3B">
          <w:rPr>
            <w:bCs/>
          </w:rPr>
          <w:delText>n</w:delText>
        </w:r>
      </w:del>
      <w:r>
        <w:rPr>
          <w:bCs/>
        </w:rPr>
        <w:t xml:space="preserve"> </w:t>
      </w:r>
      <w:del w:id="257" w:author="Briana Finelli" w:date="2012-12-10T23:49:00Z">
        <w:r w:rsidDel="00625D3B">
          <w:rPr>
            <w:bCs/>
          </w:rPr>
          <w:delText>alternative, renewable</w:delText>
        </w:r>
      </w:del>
      <w:ins w:id="258" w:author="Briana Finelli" w:date="2012-12-10T23:49:00Z">
        <w:r w:rsidR="00625D3B">
          <w:rPr>
            <w:bCs/>
          </w:rPr>
          <w:t>renewable, alternative</w:t>
        </w:r>
      </w:ins>
      <w:r>
        <w:rPr>
          <w:bCs/>
        </w:rPr>
        <w:t xml:space="preserve"> energy resource that will eliminate the need for coal entirely, and although this cannot take place immediately, progress </w:t>
      </w:r>
      <w:r>
        <w:rPr>
          <w:bCs/>
          <w:u w:val="single"/>
        </w:rPr>
        <w:t>can</w:t>
      </w:r>
      <w:r>
        <w:rPr>
          <w:bCs/>
        </w:rPr>
        <w:t xml:space="preserve"> be made in the alternative energy source arena. Burning coal does more harm to the environment and the economy than most people are aware of, and it is highly important that some action is taken to propel this </w:t>
      </w:r>
      <w:ins w:id="259" w:author="Briana Finelli" w:date="2012-12-10T23:50:00Z">
        <w:r w:rsidR="00625D3B">
          <w:rPr>
            <w:bCs/>
          </w:rPr>
          <w:t>nation on its way</w:t>
        </w:r>
      </w:ins>
      <w:del w:id="260" w:author="Briana Finelli" w:date="2012-12-10T23:50:00Z">
        <w:r w:rsidDel="00625D3B">
          <w:rPr>
            <w:bCs/>
          </w:rPr>
          <w:delText>nation</w:delText>
        </w:r>
      </w:del>
      <w:r>
        <w:rPr>
          <w:bCs/>
        </w:rPr>
        <w:t xml:space="preserve"> to</w:t>
      </w:r>
      <w:ins w:id="261" w:author="Briana Finelli" w:date="2012-12-10T23:50:00Z">
        <w:r w:rsidR="00625D3B">
          <w:rPr>
            <w:bCs/>
          </w:rPr>
          <w:t xml:space="preserve"> becoming</w:t>
        </w:r>
      </w:ins>
      <w:r>
        <w:rPr>
          <w:bCs/>
        </w:rPr>
        <w:t xml:space="preserve"> </w:t>
      </w:r>
      <w:del w:id="262" w:author="Briana Finelli" w:date="2012-12-10T23:50:00Z">
        <w:r w:rsidDel="00625D3B">
          <w:rPr>
            <w:bCs/>
          </w:rPr>
          <w:delText xml:space="preserve">a </w:delText>
        </w:r>
      </w:del>
      <w:r>
        <w:rPr>
          <w:bCs/>
        </w:rPr>
        <w:t>completely</w:t>
      </w:r>
      <w:ins w:id="263" w:author="Briana Finelli" w:date="2012-12-10T23:50:00Z">
        <w:r w:rsidR="00625D3B">
          <w:rPr>
            <w:bCs/>
          </w:rPr>
          <w:t xml:space="preserve"> energy-</w:t>
        </w:r>
      </w:ins>
      <w:del w:id="264" w:author="Briana Finelli" w:date="2012-12-10T23:50:00Z">
        <w:r w:rsidDel="00625D3B">
          <w:rPr>
            <w:bCs/>
          </w:rPr>
          <w:delText xml:space="preserve"> </w:delText>
        </w:r>
      </w:del>
      <w:r>
        <w:rPr>
          <w:bCs/>
        </w:rPr>
        <w:t>independent</w:t>
      </w:r>
      <w:ins w:id="265" w:author="Briana Finelli" w:date="2012-12-10T23:51:00Z">
        <w:r w:rsidR="00625D3B">
          <w:rPr>
            <w:bCs/>
          </w:rPr>
          <w:t>.</w:t>
        </w:r>
      </w:ins>
      <w:del w:id="266" w:author="Briana Finelli" w:date="2012-12-10T23:51:00Z">
        <w:r w:rsidDel="00625D3B">
          <w:rPr>
            <w:bCs/>
          </w:rPr>
          <w:delText xml:space="preserve"> </w:delText>
        </w:r>
      </w:del>
      <w:del w:id="267" w:author="Briana Finelli" w:date="2012-12-10T23:50:00Z">
        <w:r w:rsidDel="00625D3B">
          <w:rPr>
            <w:bCs/>
          </w:rPr>
          <w:delText>country.</w:delText>
        </w:r>
      </w:del>
    </w:p>
    <w:p w14:paraId="3754D0A7" w14:textId="77777777" w:rsidR="0097504B" w:rsidDel="00A62116" w:rsidRDefault="0097504B" w:rsidP="0097504B">
      <w:pPr>
        <w:spacing w:line="480" w:lineRule="auto"/>
        <w:jc w:val="both"/>
        <w:rPr>
          <w:del w:id="268" w:author="Briana Finelli" w:date="2012-12-03T01:33:00Z"/>
          <w:bCs/>
        </w:rPr>
      </w:pPr>
    </w:p>
    <w:p w14:paraId="4BD57155" w14:textId="77777777" w:rsidR="0097504B" w:rsidRPr="001D5107" w:rsidDel="00A62116" w:rsidRDefault="0097504B" w:rsidP="0097504B">
      <w:pPr>
        <w:spacing w:line="480" w:lineRule="auto"/>
        <w:jc w:val="both"/>
        <w:rPr>
          <w:del w:id="269" w:author="Briana Finelli" w:date="2012-12-03T01:33:00Z"/>
          <w:bCs/>
        </w:rPr>
      </w:pPr>
    </w:p>
    <w:p w14:paraId="5B55665E" w14:textId="77777777" w:rsidR="00012082" w:rsidRDefault="00012082" w:rsidP="00A62116">
      <w:pPr>
        <w:spacing w:line="480" w:lineRule="auto"/>
        <w:ind w:firstLine="720"/>
        <w:jc w:val="both"/>
        <w:pPrChange w:id="270" w:author="Briana Finelli" w:date="2012-12-03T01:33:00Z">
          <w:pPr>
            <w:spacing w:line="480" w:lineRule="auto"/>
            <w:jc w:val="both"/>
          </w:pPr>
        </w:pPrChange>
      </w:pPr>
    </w:p>
    <w:p w14:paraId="2C7E69BE" w14:textId="77777777" w:rsidR="00423FDC" w:rsidRDefault="00423FDC" w:rsidP="00423FDC">
      <w:pPr>
        <w:spacing w:line="480" w:lineRule="auto"/>
        <w:jc w:val="center"/>
      </w:pPr>
      <w:r>
        <w:t>Works Cited</w:t>
      </w:r>
    </w:p>
    <w:p w14:paraId="4E8697C3" w14:textId="7DF9B54B" w:rsidR="00125973" w:rsidRDefault="00125973" w:rsidP="002B34C5">
      <w:pPr>
        <w:spacing w:line="480" w:lineRule="auto"/>
        <w:ind w:left="720" w:hanging="720"/>
        <w:jc w:val="both"/>
        <w:rPr>
          <w:ins w:id="271" w:author="Briana Finelli" w:date="2012-12-10T22:46:00Z"/>
        </w:rPr>
      </w:pPr>
      <w:proofErr w:type="gramStart"/>
      <w:ins w:id="272" w:author="Briana Finelli" w:date="2012-12-10T22:46:00Z">
        <w:r>
          <w:t>Agency for Toxic Substances and Disease Registry.</w:t>
        </w:r>
        <w:proofErr w:type="gramEnd"/>
        <w:r>
          <w:t xml:space="preserve"> “</w:t>
        </w:r>
        <w:proofErr w:type="spellStart"/>
        <w:r>
          <w:t>ToxFAQs</w:t>
        </w:r>
        <w:proofErr w:type="spellEnd"/>
        <w:r>
          <w:t xml:space="preserve"> for Mercury.” </w:t>
        </w:r>
      </w:ins>
      <w:proofErr w:type="gramStart"/>
      <w:ins w:id="273" w:author="Briana Finelli" w:date="2012-12-10T22:51:00Z">
        <w:r>
          <w:t>United States Department of Health and Human Services.</w:t>
        </w:r>
        <w:proofErr w:type="gramEnd"/>
        <w:r>
          <w:t xml:space="preserve"> </w:t>
        </w:r>
      </w:ins>
      <w:ins w:id="274" w:author="Briana Finelli" w:date="2012-12-10T22:46:00Z">
        <w:r>
          <w:t>1999.</w:t>
        </w:r>
      </w:ins>
      <w:ins w:id="275" w:author="Briana Finelli" w:date="2012-12-10T22:47:00Z">
        <w:r>
          <w:t xml:space="preserve"> (Accessed 7 December 2012.) Web. &lt;</w:t>
        </w:r>
        <w:r w:rsidRPr="00125973">
          <w:t>http://www.atsdr.cdc.gov/toxfaqs/tf.asp</w:t>
        </w:r>
        <w:proofErr w:type="gramStart"/>
        <w:r w:rsidRPr="00125973">
          <w:t>?id</w:t>
        </w:r>
        <w:proofErr w:type="gramEnd"/>
        <w:r w:rsidRPr="00125973">
          <w:t>=113&amp;tid=24</w:t>
        </w:r>
        <w:r>
          <w:t>&gt;</w:t>
        </w:r>
      </w:ins>
    </w:p>
    <w:p w14:paraId="08AB7060" w14:textId="77777777" w:rsidR="00423FDC" w:rsidRDefault="00423FDC" w:rsidP="002B34C5">
      <w:pPr>
        <w:spacing w:line="480" w:lineRule="auto"/>
        <w:ind w:left="720" w:hanging="720"/>
        <w:jc w:val="both"/>
      </w:pPr>
      <w:proofErr w:type="gramStart"/>
      <w:r>
        <w:t>American Coalition for Clean Coal Electricity</w:t>
      </w:r>
      <w:r w:rsidR="005D24C1">
        <w:t xml:space="preserve"> (ACCCE)</w:t>
      </w:r>
      <w:r>
        <w:t>.</w:t>
      </w:r>
      <w:proofErr w:type="gramEnd"/>
      <w:r>
        <w:t xml:space="preserve"> </w:t>
      </w:r>
      <w:proofErr w:type="gramStart"/>
      <w:r>
        <w:rPr>
          <w:i/>
        </w:rPr>
        <w:t>America’s Power</w:t>
      </w:r>
      <w:r>
        <w:t>.</w:t>
      </w:r>
      <w:proofErr w:type="gramEnd"/>
      <w:r>
        <w:t xml:space="preserve"> </w:t>
      </w:r>
      <w:r w:rsidR="005D24C1">
        <w:t>(Accessed 15 October 2012.)</w:t>
      </w:r>
      <w:r>
        <w:t xml:space="preserve"> Web. &lt;http://americaspower.org&gt;</w:t>
      </w:r>
    </w:p>
    <w:p w14:paraId="3402B7E4" w14:textId="77777777" w:rsidR="005D24C1" w:rsidRDefault="005D24C1" w:rsidP="002B34C5">
      <w:pPr>
        <w:spacing w:line="480" w:lineRule="auto"/>
        <w:ind w:left="720" w:hanging="720"/>
        <w:jc w:val="both"/>
      </w:pPr>
      <w:proofErr w:type="gramStart"/>
      <w:r>
        <w:t>American Coalition for Clean Coal Electricity (ACCCE).</w:t>
      </w:r>
      <w:proofErr w:type="gramEnd"/>
      <w:r>
        <w:t xml:space="preserve"> </w:t>
      </w:r>
      <w:r>
        <w:rPr>
          <w:i/>
        </w:rPr>
        <w:t>Clean Coal USA</w:t>
      </w:r>
      <w:r>
        <w:t>. (Accessed 15 October 2012.) Web. &lt;http://</w:t>
      </w:r>
      <w:r w:rsidR="00EE0F56">
        <w:t>cleancoalusa.org&gt;</w:t>
      </w:r>
    </w:p>
    <w:p w14:paraId="67557553" w14:textId="2A7EF0AA" w:rsidR="003B1C9E" w:rsidRDefault="003B1C9E" w:rsidP="002B34C5">
      <w:pPr>
        <w:spacing w:line="480" w:lineRule="auto"/>
        <w:ind w:left="720" w:hanging="720"/>
        <w:jc w:val="both"/>
        <w:rPr>
          <w:ins w:id="276" w:author="Briana Finelli" w:date="2012-12-11T00:05:00Z"/>
        </w:rPr>
      </w:pPr>
      <w:r>
        <w:t xml:space="preserve">Ball, Jeffrey. </w:t>
      </w:r>
      <w:r w:rsidR="00595F8E">
        <w:t>“</w:t>
      </w:r>
      <w:r w:rsidR="00595F8E" w:rsidRPr="00595F8E">
        <w:t>Coal Hard Facts: Cleaning It Won't Be Dirt Cheap</w:t>
      </w:r>
      <w:r w:rsidR="00595F8E">
        <w:t xml:space="preserve">.” </w:t>
      </w:r>
      <w:proofErr w:type="gramStart"/>
      <w:r w:rsidR="00595F8E">
        <w:t>The Wall Street Journal.</w:t>
      </w:r>
      <w:proofErr w:type="gramEnd"/>
      <w:r w:rsidR="00595F8E">
        <w:t xml:space="preserve"> (Accessed 27 October 2012.) Web. </w:t>
      </w:r>
      <w:r>
        <w:t>&lt;http://online.wsj.com/article/</w:t>
      </w:r>
      <w:ins w:id="277" w:author="Briana Finelli" w:date="2012-12-03T01:06:00Z">
        <w:r w:rsidR="00A02B2C">
          <w:br/>
        </w:r>
      </w:ins>
      <w:r>
        <w:t>SB123751110892790871.html&gt;</w:t>
      </w:r>
    </w:p>
    <w:p w14:paraId="40CFB53F" w14:textId="62F0DF98" w:rsidR="007F2E91" w:rsidRDefault="007F2E91" w:rsidP="002B34C5">
      <w:pPr>
        <w:spacing w:line="480" w:lineRule="auto"/>
        <w:ind w:left="720" w:hanging="720"/>
        <w:jc w:val="both"/>
        <w:rPr>
          <w:ins w:id="278" w:author="Briana Finelli" w:date="2012-12-03T01:00:00Z"/>
        </w:rPr>
      </w:pPr>
      <w:ins w:id="279" w:author="Briana Finelli" w:date="2012-12-11T00:05:00Z">
        <w:r>
          <w:t xml:space="preserve">Brown, Donald. “The Ethics of ‘Clean Coal’ Propaganda.” </w:t>
        </w:r>
        <w:r w:rsidR="00E7241F">
          <w:t>Think Progress.</w:t>
        </w:r>
      </w:ins>
      <w:ins w:id="280" w:author="Briana Finelli" w:date="2012-12-11T00:06:00Z">
        <w:r w:rsidR="00E7241F">
          <w:t xml:space="preserve"> 2012. (Accessed 2 December 2012.) Web. &lt;</w:t>
        </w:r>
        <w:r w:rsidR="00E7241F" w:rsidRPr="00E7241F">
          <w:t>http://thinkprogress.org/climate/2012/06/03/</w:t>
        </w:r>
        <w:r w:rsidR="00E7241F">
          <w:br/>
        </w:r>
        <w:r w:rsidR="00E7241F" w:rsidRPr="00E7241F">
          <w:t>494130/the-ethics-of-clean-coal-propaganda/</w:t>
        </w:r>
        <w:r w:rsidR="00E7241F">
          <w:t>&gt;</w:t>
        </w:r>
      </w:ins>
    </w:p>
    <w:p w14:paraId="79949FDF" w14:textId="5590592F" w:rsidR="00D16AA2" w:rsidRDefault="00D16AA2" w:rsidP="002B34C5">
      <w:pPr>
        <w:spacing w:line="480" w:lineRule="auto"/>
        <w:ind w:left="720" w:hanging="720"/>
        <w:jc w:val="both"/>
        <w:rPr>
          <w:ins w:id="281" w:author="Briana Finelli" w:date="2012-12-03T01:17:00Z"/>
        </w:rPr>
      </w:pPr>
      <w:proofErr w:type="spellStart"/>
      <w:ins w:id="282" w:author="Briana Finelli" w:date="2012-12-03T01:00:00Z">
        <w:r>
          <w:t>Caleira</w:t>
        </w:r>
        <w:proofErr w:type="spellEnd"/>
        <w:r>
          <w:t xml:space="preserve">, Ken and Makoto Akai. </w:t>
        </w:r>
      </w:ins>
      <w:ins w:id="283" w:author="Briana Finelli" w:date="2012-12-03T01:01:00Z">
        <w:r>
          <w:t>“</w:t>
        </w:r>
      </w:ins>
      <w:ins w:id="284" w:author="Briana Finelli" w:date="2012-12-03T01:02:00Z">
        <w:r w:rsidRPr="00D16AA2">
          <w:t xml:space="preserve">IPCC Special Report on </w:t>
        </w:r>
        <w:r>
          <w:t>Carbon D</w:t>
        </w:r>
        <w:r w:rsidRPr="00D16AA2">
          <w:t>ioxide Capture and Storage</w:t>
        </w:r>
        <w:r>
          <w:t xml:space="preserve">: </w:t>
        </w:r>
      </w:ins>
      <w:ins w:id="285" w:author="Briana Finelli" w:date="2012-12-03T01:01:00Z">
        <w:r>
          <w:t xml:space="preserve">Ocean Storage.” </w:t>
        </w:r>
        <w:proofErr w:type="gramStart"/>
        <w:r>
          <w:t>Intergovernmental Panel on C</w:t>
        </w:r>
        <w:r w:rsidR="00396C81">
          <w:t>limate Change.</w:t>
        </w:r>
        <w:proofErr w:type="gramEnd"/>
        <w:r w:rsidR="00396C81">
          <w:t xml:space="preserve"> 2005. (Accessed 2</w:t>
        </w:r>
        <w:r>
          <w:t xml:space="preserve"> December 2012.)</w:t>
        </w:r>
      </w:ins>
      <w:ins w:id="286" w:author="Briana Finelli" w:date="2012-12-10T22:44:00Z">
        <w:r w:rsidR="00E65CE2">
          <w:t xml:space="preserve"> Web.</w:t>
        </w:r>
      </w:ins>
      <w:ins w:id="287" w:author="Briana Finelli" w:date="2012-12-03T01:01:00Z">
        <w:r>
          <w:t xml:space="preserve"> &lt;</w:t>
        </w:r>
      </w:ins>
      <w:ins w:id="288" w:author="Briana Finelli" w:date="2012-12-03T01:02:00Z">
        <w:r w:rsidRPr="00D16AA2">
          <w:t>http://www.ipcc.ch/pdf/special-reports/srccs/SRCCS_Chapter6.pdf</w:t>
        </w:r>
        <w:r>
          <w:t>&gt;</w:t>
        </w:r>
      </w:ins>
    </w:p>
    <w:p w14:paraId="319F83CD" w14:textId="25C4A7AE" w:rsidR="004829D3" w:rsidRDefault="004829D3" w:rsidP="002B34C5">
      <w:pPr>
        <w:spacing w:line="480" w:lineRule="auto"/>
        <w:ind w:left="720" w:hanging="720"/>
        <w:jc w:val="both"/>
      </w:pPr>
      <w:proofErr w:type="gramStart"/>
      <w:ins w:id="289" w:author="Briana Finelli" w:date="2012-12-03T00:51:00Z">
        <w:r>
          <w:t>Coil, David.</w:t>
        </w:r>
        <w:proofErr w:type="gramEnd"/>
        <w:r>
          <w:t xml:space="preserve"> “Underground Coal Gasification.”</w:t>
        </w:r>
      </w:ins>
      <w:ins w:id="290" w:author="Briana Finelli" w:date="2012-12-03T00:52:00Z">
        <w:r>
          <w:t xml:space="preserve"> </w:t>
        </w:r>
        <w:proofErr w:type="gramStart"/>
        <w:r>
          <w:t>Ground Truth Trekking.</w:t>
        </w:r>
      </w:ins>
      <w:proofErr w:type="gramEnd"/>
      <w:ins w:id="291" w:author="Briana Finelli" w:date="2012-12-03T00:51:00Z">
        <w:r>
          <w:t xml:space="preserve"> </w:t>
        </w:r>
      </w:ins>
      <w:proofErr w:type="gramStart"/>
      <w:ins w:id="292" w:author="Briana Finelli" w:date="2012-12-03T00:52:00Z">
        <w:r w:rsidR="00396C81">
          <w:t>April,</w:t>
        </w:r>
        <w:proofErr w:type="gramEnd"/>
        <w:r w:rsidR="00396C81">
          <w:t xml:space="preserve"> 2010. (Accessed 2</w:t>
        </w:r>
        <w:r w:rsidR="00E65CE2">
          <w:t xml:space="preserve"> December 2012</w:t>
        </w:r>
      </w:ins>
      <w:ins w:id="293" w:author="Briana Finelli" w:date="2012-12-10T22:44:00Z">
        <w:r w:rsidR="00E65CE2">
          <w:t>.</w:t>
        </w:r>
      </w:ins>
      <w:ins w:id="294" w:author="Briana Finelli" w:date="2012-12-03T00:52:00Z">
        <w:r w:rsidR="00E65CE2">
          <w:t>)</w:t>
        </w:r>
        <w:r>
          <w:t xml:space="preserve"> Web. &lt;</w:t>
        </w:r>
        <w:r w:rsidRPr="004829D3">
          <w:t xml:space="preserve"> http://www.groundtruthtrekking.org/Issues/</w:t>
        </w:r>
        <w:r>
          <w:br/>
        </w:r>
        <w:proofErr w:type="spellStart"/>
        <w:r w:rsidRPr="004829D3">
          <w:t>AlaskaCoal</w:t>
        </w:r>
        <w:proofErr w:type="spellEnd"/>
        <w:r w:rsidRPr="004829D3">
          <w:t>/UndergroundCoalGasification.html</w:t>
        </w:r>
        <w:r>
          <w:t>&gt;</w:t>
        </w:r>
      </w:ins>
    </w:p>
    <w:p w14:paraId="5482E6A4" w14:textId="25952D9F" w:rsidR="003B1C9E" w:rsidRDefault="003B1C9E" w:rsidP="00E802BD">
      <w:pPr>
        <w:spacing w:line="480" w:lineRule="auto"/>
        <w:ind w:left="720" w:hanging="720"/>
        <w:jc w:val="both"/>
        <w:rPr>
          <w:ins w:id="295" w:author="Briana Finelli" w:date="2012-12-10T22:59:00Z"/>
        </w:rPr>
      </w:pPr>
      <w:proofErr w:type="gramStart"/>
      <w:r>
        <w:t xml:space="preserve">Davies, </w:t>
      </w:r>
      <w:proofErr w:type="spellStart"/>
      <w:ins w:id="296" w:author="Briana Finelli" w:date="2012-12-03T00:15:00Z">
        <w:r w:rsidR="0011075A">
          <w:t>K</w:t>
        </w:r>
      </w:ins>
      <w:del w:id="297" w:author="Briana Finelli" w:date="2012-12-03T00:15:00Z">
        <w:r w:rsidDel="0011075A">
          <w:delText>H</w:delText>
        </w:r>
      </w:del>
      <w:r>
        <w:t>ert</w:t>
      </w:r>
      <w:proofErr w:type="spellEnd"/>
      <w:r>
        <w:t>.</w:t>
      </w:r>
      <w:proofErr w:type="gramEnd"/>
      <w:r>
        <w:t xml:space="preserve"> </w:t>
      </w:r>
      <w:r w:rsidRPr="003B1C9E">
        <w:t>“</w:t>
      </w:r>
      <w:r w:rsidRPr="003B1C9E">
        <w:rPr>
          <w:bCs/>
        </w:rPr>
        <w:t>Coal Front Group ACCCE Launches Ad Campaign Ahead of Presidential Debates</w:t>
      </w:r>
      <w:r>
        <w:rPr>
          <w:bCs/>
        </w:rPr>
        <w:t>.” The Huffington Post. (Accessed 4 November 2012.) Web.</w:t>
      </w:r>
      <w:r>
        <w:rPr>
          <w:b/>
          <w:bCs/>
        </w:rPr>
        <w:t xml:space="preserve"> &lt;</w:t>
      </w:r>
      <w:r w:rsidRPr="003B1C9E">
        <w:t>http://www.huffingtonpost.com/kert-davies/coal-front-group-accce-la_b_1937565.html</w:t>
      </w:r>
      <w:r>
        <w:t>&gt;</w:t>
      </w:r>
    </w:p>
    <w:p w14:paraId="1453506E" w14:textId="2F0042C8" w:rsidR="00E802BD" w:rsidRDefault="00E802BD" w:rsidP="002B34C5">
      <w:pPr>
        <w:spacing w:line="480" w:lineRule="auto"/>
        <w:ind w:left="720" w:hanging="720"/>
        <w:jc w:val="both"/>
        <w:rPr>
          <w:ins w:id="298" w:author="Briana Finelli" w:date="2012-12-10T22:43:00Z"/>
        </w:rPr>
      </w:pPr>
      <w:ins w:id="299" w:author="Briana Finelli" w:date="2012-12-10T22:59:00Z">
        <w:r>
          <w:t xml:space="preserve">Dunn, Collin. “Jobs in Alternative Energy Industries </w:t>
        </w:r>
      </w:ins>
      <w:ins w:id="300" w:author="Briana Finelli" w:date="2012-12-10T23:00:00Z">
        <w:r>
          <w:t xml:space="preserve">are Taking Off.” </w:t>
        </w:r>
        <w:proofErr w:type="spellStart"/>
        <w:r>
          <w:t>Treehugger</w:t>
        </w:r>
        <w:proofErr w:type="spellEnd"/>
        <w:r>
          <w:t>. 2006. (Accessed 7 December 2012.) Web. &lt;</w:t>
        </w:r>
        <w:r w:rsidRPr="00E802BD">
          <w:t>http://www.treehugger.com/culture/jobs-in-alternative-energy-industries-are-taking-off.html</w:t>
        </w:r>
        <w:r>
          <w:t>&gt;</w:t>
        </w:r>
      </w:ins>
    </w:p>
    <w:p w14:paraId="32AB28B5" w14:textId="6355E3BA" w:rsidR="00E65CE2" w:rsidRDefault="00E65CE2" w:rsidP="00E65CE2">
      <w:pPr>
        <w:spacing w:line="480" w:lineRule="auto"/>
        <w:ind w:left="720" w:hanging="720"/>
        <w:jc w:val="both"/>
        <w:rPr>
          <w:ins w:id="301" w:author="Briana Finelli" w:date="2012-12-03T01:08:00Z"/>
        </w:rPr>
      </w:pPr>
      <w:ins w:id="302" w:author="Briana Finelli" w:date="2012-12-10T22:43:00Z">
        <w:r>
          <w:t>Goodman, Jamie. “End Mountaintop Removal.” Appalachian Voices. 2012. (Accessed 2 December 2012.) Web. &lt;</w:t>
        </w:r>
        <w:r w:rsidRPr="00396C81">
          <w:t>http://appvoices.org/end-mountaintop-removal/</w:t>
        </w:r>
        <w:r>
          <w:t>&gt;</w:t>
        </w:r>
      </w:ins>
    </w:p>
    <w:p w14:paraId="491A85D8" w14:textId="38758011" w:rsidR="00A02B2C" w:rsidRDefault="00A02B2C" w:rsidP="002B34C5">
      <w:pPr>
        <w:spacing w:line="480" w:lineRule="auto"/>
        <w:ind w:left="720" w:hanging="720"/>
        <w:jc w:val="both"/>
        <w:rPr>
          <w:ins w:id="303" w:author="Briana Finelli" w:date="2012-12-03T00:08:00Z"/>
        </w:rPr>
      </w:pPr>
      <w:proofErr w:type="spellStart"/>
      <w:ins w:id="304" w:author="Briana Finelli" w:date="2012-12-03T01:08:00Z">
        <w:r>
          <w:t>Grandia</w:t>
        </w:r>
        <w:proofErr w:type="spellEnd"/>
        <w:r>
          <w:t>, Kevin. “Ten Reasons Why Clean Coal is Offensive.”</w:t>
        </w:r>
      </w:ins>
      <w:ins w:id="305" w:author="Briana Finelli" w:date="2012-12-03T01:09:00Z">
        <w:r>
          <w:t xml:space="preserve"> The Huffington Post.</w:t>
        </w:r>
      </w:ins>
      <w:ins w:id="306" w:author="Briana Finelli" w:date="2012-12-03T01:08:00Z">
        <w:r>
          <w:t xml:space="preserve"> </w:t>
        </w:r>
      </w:ins>
      <w:ins w:id="307" w:author="Briana Finelli" w:date="2012-12-03T01:09:00Z">
        <w:r w:rsidR="00396C81">
          <w:t>2012. (Accessed 2</w:t>
        </w:r>
        <w:r>
          <w:t xml:space="preserve"> December 2012.) Web. &lt;</w:t>
        </w:r>
        <w:r w:rsidRPr="00A02B2C">
          <w:t>http://www.huffingtonpost.com/</w:t>
        </w:r>
        <w:r>
          <w:br/>
        </w:r>
        <w:r w:rsidRPr="00A02B2C">
          <w:t>kevin-grandia/clean-coal_b_1676906.html</w:t>
        </w:r>
        <w:r>
          <w:t>&gt;</w:t>
        </w:r>
      </w:ins>
    </w:p>
    <w:p w14:paraId="199FF422" w14:textId="5272371E" w:rsidR="00F37C9D" w:rsidRDefault="00F37C9D" w:rsidP="002B34C5">
      <w:pPr>
        <w:spacing w:line="480" w:lineRule="auto"/>
        <w:ind w:left="720" w:hanging="720"/>
        <w:jc w:val="both"/>
        <w:rPr>
          <w:ins w:id="308" w:author="Briana Finelli" w:date="2012-12-03T01:31:00Z"/>
        </w:rPr>
      </w:pPr>
      <w:proofErr w:type="spellStart"/>
      <w:ins w:id="309" w:author="Briana Finelli" w:date="2012-12-03T00:08:00Z">
        <w:r>
          <w:t>Grandia</w:t>
        </w:r>
        <w:proofErr w:type="spellEnd"/>
        <w:r>
          <w:t xml:space="preserve">, Kevin. “Top Five ‘Clean’ Coal Myths.” Coal is Dirty. </w:t>
        </w:r>
      </w:ins>
      <w:ins w:id="310" w:author="Briana Finelli" w:date="2012-12-03T00:09:00Z">
        <w:r>
          <w:t>2012. (Accessed 4 November 2012.) Web.  &lt;</w:t>
        </w:r>
        <w:r w:rsidRPr="00F37C9D">
          <w:t>http://www.coal-is-dirty.com/top-5-clean-coal-myths</w:t>
        </w:r>
        <w:r>
          <w:t>&gt;</w:t>
        </w:r>
      </w:ins>
    </w:p>
    <w:p w14:paraId="6FA82FAC" w14:textId="56090254" w:rsidR="00396C81" w:rsidDel="00E65CE2" w:rsidRDefault="00396C81" w:rsidP="002B34C5">
      <w:pPr>
        <w:spacing w:line="480" w:lineRule="auto"/>
        <w:ind w:left="720" w:hanging="720"/>
        <w:jc w:val="both"/>
        <w:rPr>
          <w:del w:id="311" w:author="Briana Finelli" w:date="2012-12-10T22:43:00Z"/>
        </w:rPr>
      </w:pPr>
    </w:p>
    <w:p w14:paraId="3CD6F439" w14:textId="04618AB7" w:rsidR="00E37754" w:rsidRDefault="001D5107" w:rsidP="002B34C5">
      <w:pPr>
        <w:spacing w:line="480" w:lineRule="auto"/>
        <w:ind w:left="720" w:hanging="720"/>
        <w:jc w:val="both"/>
        <w:rPr>
          <w:ins w:id="312" w:author="Briana Finelli" w:date="2012-12-03T00:26:00Z"/>
          <w:bCs/>
        </w:rPr>
      </w:pPr>
      <w:proofErr w:type="spellStart"/>
      <w:r>
        <w:rPr>
          <w:bCs/>
        </w:rPr>
        <w:t>Heinberg</w:t>
      </w:r>
      <w:proofErr w:type="spellEnd"/>
      <w:r>
        <w:rPr>
          <w:bCs/>
        </w:rPr>
        <w:t xml:space="preserve">, Richard. </w:t>
      </w:r>
      <w:r w:rsidR="00E37754">
        <w:rPr>
          <w:bCs/>
        </w:rPr>
        <w:t>“Is Clean Coal a Dead End?</w:t>
      </w:r>
      <w:r>
        <w:rPr>
          <w:bCs/>
        </w:rPr>
        <w:t>” Post Carbon Institute. (Accessed 4 November 2012.)</w:t>
      </w:r>
      <w:ins w:id="313" w:author="Briana Finelli" w:date="2012-12-10T22:45:00Z">
        <w:r w:rsidR="00E65CE2">
          <w:rPr>
            <w:bCs/>
          </w:rPr>
          <w:t xml:space="preserve"> Web.</w:t>
        </w:r>
      </w:ins>
      <w:r>
        <w:rPr>
          <w:bCs/>
        </w:rPr>
        <w:t xml:space="preserve"> &lt;</w:t>
      </w:r>
      <w:r w:rsidR="00E37754" w:rsidRPr="00E37754">
        <w:rPr>
          <w:bCs/>
        </w:rPr>
        <w:t>http://www.postcarbon.org/article/49511-is-clean-coal-a-dead-end</w:t>
      </w:r>
      <w:r>
        <w:rPr>
          <w:bCs/>
        </w:rPr>
        <w:t>&gt;</w:t>
      </w:r>
    </w:p>
    <w:p w14:paraId="2FB8C03A" w14:textId="29BE4500" w:rsidR="002B34C5" w:rsidRDefault="002B34C5" w:rsidP="002B34C5">
      <w:pPr>
        <w:spacing w:line="480" w:lineRule="auto"/>
        <w:ind w:left="720" w:hanging="720"/>
        <w:jc w:val="both"/>
        <w:rPr>
          <w:ins w:id="314" w:author="Briana Finelli" w:date="2012-12-10T22:41:00Z"/>
          <w:bCs/>
        </w:rPr>
      </w:pPr>
      <w:ins w:id="315" w:author="Briana Finelli" w:date="2012-12-03T00:26:00Z">
        <w:r>
          <w:rPr>
            <w:bCs/>
          </w:rPr>
          <w:t xml:space="preserve">Kishore, </w:t>
        </w:r>
        <w:proofErr w:type="spellStart"/>
        <w:r>
          <w:rPr>
            <w:bCs/>
          </w:rPr>
          <w:t>Shalinee</w:t>
        </w:r>
        <w:proofErr w:type="spellEnd"/>
        <w:r>
          <w:rPr>
            <w:bCs/>
          </w:rPr>
          <w:t xml:space="preserve"> and Lawrence V. Snyder. “Control Mechanisms for Residential Electricity Demands.</w:t>
        </w:r>
      </w:ins>
      <w:ins w:id="316" w:author="Briana Finelli" w:date="2012-12-03T00:27:00Z">
        <w:r>
          <w:rPr>
            <w:bCs/>
          </w:rPr>
          <w:t>”</w:t>
        </w:r>
      </w:ins>
      <w:ins w:id="317" w:author="Briana Finelli" w:date="2012-12-03T00:31:00Z">
        <w:r>
          <w:rPr>
            <w:bCs/>
          </w:rPr>
          <w:t xml:space="preserve"> Lehigh University. Bethlehem, PA.</w:t>
        </w:r>
      </w:ins>
      <w:ins w:id="318" w:author="Briana Finelli" w:date="2012-12-03T00:27:00Z">
        <w:r>
          <w:rPr>
            <w:bCs/>
          </w:rPr>
          <w:t xml:space="preserve"> </w:t>
        </w:r>
      </w:ins>
      <w:ins w:id="319" w:author="Briana Finelli" w:date="2012-12-03T00:29:00Z">
        <w:r>
          <w:rPr>
            <w:bCs/>
          </w:rPr>
          <w:t>2012.</w:t>
        </w:r>
      </w:ins>
      <w:ins w:id="320" w:author="Briana Finelli" w:date="2012-12-03T00:32:00Z">
        <w:r>
          <w:rPr>
            <w:bCs/>
          </w:rPr>
          <w:t xml:space="preserve"> Print.</w:t>
        </w:r>
      </w:ins>
    </w:p>
    <w:p w14:paraId="190EE77F" w14:textId="317DA8C7" w:rsidR="00E65CE2" w:rsidRPr="00E65CE2" w:rsidRDefault="00E65CE2" w:rsidP="00E65CE2">
      <w:pPr>
        <w:spacing w:line="480" w:lineRule="auto"/>
        <w:ind w:left="720" w:hanging="720"/>
        <w:jc w:val="both"/>
      </w:pPr>
      <w:ins w:id="321" w:author="Briana Finelli" w:date="2012-12-10T22:41:00Z">
        <w:r w:rsidRPr="00D354C8">
          <w:t>The National Institute for Occupational Safety and Health</w:t>
        </w:r>
        <w:r>
          <w:t>.</w:t>
        </w:r>
        <w:r>
          <w:t xml:space="preserve"> “</w:t>
        </w:r>
        <w:r w:rsidRPr="002345B1">
          <w:t>Coal Workers' Pneumoconiosis: Mortality</w:t>
        </w:r>
        <w:r>
          <w:t xml:space="preserve">.” </w:t>
        </w:r>
        <w:proofErr w:type="gramStart"/>
        <w:r>
          <w:t>Centers for Disease Control and Prevention.</w:t>
        </w:r>
        <w:proofErr w:type="gramEnd"/>
        <w:r>
          <w:t xml:space="preserve"> 2005. (Accessed 2 December 2012.) Web. &lt;</w:t>
        </w:r>
        <w:r w:rsidRPr="008A3C53">
          <w:t>http://www2a.cdc.gov/drds/</w:t>
        </w:r>
        <w:r>
          <w:br/>
        </w:r>
        <w:proofErr w:type="spellStart"/>
        <w:r w:rsidRPr="008A3C53">
          <w:t>worldreportdata</w:t>
        </w:r>
        <w:proofErr w:type="spellEnd"/>
        <w:r w:rsidRPr="008A3C53">
          <w:t>/</w:t>
        </w:r>
        <w:proofErr w:type="spellStart"/>
        <w:r w:rsidRPr="008A3C53">
          <w:t>FigureTableDetails.asp</w:t>
        </w:r>
        <w:proofErr w:type="gramStart"/>
        <w:r w:rsidRPr="008A3C53">
          <w:t>?FigureTableID</w:t>
        </w:r>
        <w:proofErr w:type="spellEnd"/>
        <w:proofErr w:type="gramEnd"/>
        <w:r w:rsidRPr="008A3C53">
          <w:t>=24</w:t>
        </w:r>
        <w:r>
          <w:t>&gt;</w:t>
        </w:r>
      </w:ins>
    </w:p>
    <w:p w14:paraId="1D6415F6" w14:textId="77777777" w:rsidR="00EE0F56" w:rsidRDefault="00A62EDD" w:rsidP="002B34C5">
      <w:pPr>
        <w:spacing w:line="480" w:lineRule="auto"/>
        <w:ind w:left="720" w:hanging="720"/>
        <w:jc w:val="both"/>
        <w:rPr>
          <w:ins w:id="322" w:author="Briana Finelli" w:date="2012-12-03T01:23:00Z"/>
        </w:rPr>
      </w:pPr>
      <w:proofErr w:type="spellStart"/>
      <w:r>
        <w:t>Nisbet</w:t>
      </w:r>
      <w:proofErr w:type="spellEnd"/>
      <w:r>
        <w:t xml:space="preserve">, Matthew. </w:t>
      </w:r>
      <w:r w:rsidR="00EE0F56">
        <w:t xml:space="preserve">“Coal: Not So Affordable, Abundant and Clean.” </w:t>
      </w:r>
      <w:r>
        <w:t>Big Think. 27 April 2011. (Accessed 4 November 2012.) Web. &lt;</w:t>
      </w:r>
      <w:r w:rsidRPr="00A62EDD">
        <w:t>http://bigthink.com/age-of-engagement/coal-not-so-abundant-affordable-or-clean</w:t>
      </w:r>
      <w:r>
        <w:t>&gt;</w:t>
      </w:r>
    </w:p>
    <w:p w14:paraId="139DCC07" w14:textId="0B04E34B" w:rsidR="008A3C53" w:rsidRDefault="008A3C53" w:rsidP="002B34C5">
      <w:pPr>
        <w:spacing w:line="480" w:lineRule="auto"/>
        <w:ind w:left="720" w:hanging="720"/>
        <w:jc w:val="both"/>
        <w:rPr>
          <w:ins w:id="323" w:author="Briana Finelli" w:date="2012-12-10T22:38:00Z"/>
        </w:rPr>
      </w:pPr>
      <w:proofErr w:type="gramStart"/>
      <w:ins w:id="324" w:author="Briana Finelli" w:date="2012-12-03T01:23:00Z">
        <w:r>
          <w:t>United States Department of Energy.</w:t>
        </w:r>
        <w:proofErr w:type="gramEnd"/>
        <w:r>
          <w:t xml:space="preserve"> “Energy Demands on Water Resources.”</w:t>
        </w:r>
      </w:ins>
      <w:ins w:id="325" w:author="Briana Finelli" w:date="2012-12-03T01:24:00Z">
        <w:r>
          <w:t xml:space="preserve"> </w:t>
        </w:r>
        <w:proofErr w:type="gramStart"/>
        <w:r>
          <w:t xml:space="preserve">Report to Congress on the Interdependency of </w:t>
        </w:r>
      </w:ins>
      <w:ins w:id="326" w:author="Briana Finelli" w:date="2012-12-03T01:25:00Z">
        <w:r>
          <w:t>Energy and Water.</w:t>
        </w:r>
      </w:ins>
      <w:proofErr w:type="gramEnd"/>
      <w:ins w:id="327" w:author="Briana Finelli" w:date="2012-12-03T01:23:00Z">
        <w:r>
          <w:t xml:space="preserve"> </w:t>
        </w:r>
      </w:ins>
      <w:ins w:id="328" w:author="Briana Finelli" w:date="2012-12-03T01:24:00Z">
        <w:r>
          <w:t>December 2006.</w:t>
        </w:r>
      </w:ins>
      <w:ins w:id="329" w:author="Briana Finelli" w:date="2012-12-03T01:25:00Z">
        <w:r w:rsidR="00396C81">
          <w:t xml:space="preserve"> (Accessed 2</w:t>
        </w:r>
        <w:r>
          <w:t xml:space="preserve"> December 2012.) Web. &lt;</w:t>
        </w:r>
        <w:r w:rsidRPr="008A3C53">
          <w:t>http://www.netl.doe.gov/technologies/</w:t>
        </w:r>
      </w:ins>
      <w:ins w:id="330" w:author="Briana Finelli" w:date="2012-12-10T22:50:00Z">
        <w:r w:rsidR="00125973">
          <w:br/>
        </w:r>
      </w:ins>
      <w:ins w:id="331" w:author="Briana Finelli" w:date="2012-12-03T01:25:00Z">
        <w:r w:rsidR="00396C81">
          <w:t>coalpower/ewr/pubs/DOE%20energy</w:t>
        </w:r>
        <w:r w:rsidRPr="008A3C53">
          <w:t>water%20nexus%20Report%20to%20Congress%201206.pdf</w:t>
        </w:r>
      </w:ins>
      <w:ins w:id="332" w:author="Briana Finelli" w:date="2012-12-03T01:26:00Z">
        <w:r w:rsidR="00396C81">
          <w:t>&gt;</w:t>
        </w:r>
      </w:ins>
    </w:p>
    <w:p w14:paraId="4804FAF2" w14:textId="47D4C753" w:rsidR="00E65CE2" w:rsidRDefault="00E65CE2" w:rsidP="002B34C5">
      <w:pPr>
        <w:spacing w:line="480" w:lineRule="auto"/>
        <w:ind w:left="720" w:hanging="720"/>
        <w:jc w:val="both"/>
      </w:pPr>
      <w:ins w:id="333" w:author="Briana Finelli" w:date="2012-12-10T22:38:00Z">
        <w:r>
          <w:t xml:space="preserve">Zeller, Jr., Tom. “Coal, Jobs, and America’s Energy Future.” </w:t>
        </w:r>
        <w:proofErr w:type="gramStart"/>
        <w:r>
          <w:t>New York Times.</w:t>
        </w:r>
        <w:proofErr w:type="gramEnd"/>
        <w:r>
          <w:t xml:space="preserve"> 2011. Web. &lt;</w:t>
        </w:r>
        <w:r w:rsidRPr="00E65CE2">
          <w:t>http://green.blogs.nytimes.com/2011/03/31/coal-jobs-and-americas-energy</w:t>
        </w:r>
      </w:ins>
      <w:ins w:id="334" w:author="Briana Finelli" w:date="2012-12-10T22:40:00Z">
        <w:r>
          <w:br/>
        </w:r>
      </w:ins>
      <w:ins w:id="335" w:author="Briana Finelli" w:date="2012-12-10T22:38:00Z">
        <w:r w:rsidRPr="00E65CE2">
          <w:t>-future/</w:t>
        </w:r>
      </w:ins>
      <w:ins w:id="336" w:author="Briana Finelli" w:date="2012-12-10T22:39:00Z">
        <w:r>
          <w:t>&gt;</w:t>
        </w:r>
      </w:ins>
    </w:p>
    <w:sectPr w:rsidR="00E65CE2" w:rsidSect="00156F41">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A56D1" w14:textId="77777777" w:rsidR="007F2E91" w:rsidRDefault="007F2E91" w:rsidP="00156F41">
      <w:r>
        <w:separator/>
      </w:r>
    </w:p>
  </w:endnote>
  <w:endnote w:type="continuationSeparator" w:id="0">
    <w:p w14:paraId="41539817" w14:textId="77777777" w:rsidR="007F2E91" w:rsidRDefault="007F2E91" w:rsidP="0015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B3D62" w14:textId="77777777" w:rsidR="007F2E91" w:rsidRDefault="007F2E91" w:rsidP="00156F41">
      <w:r>
        <w:separator/>
      </w:r>
    </w:p>
  </w:footnote>
  <w:footnote w:type="continuationSeparator" w:id="0">
    <w:p w14:paraId="798EDAA0" w14:textId="77777777" w:rsidR="007F2E91" w:rsidRDefault="007F2E91" w:rsidP="00156F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1049D" w14:textId="77777777" w:rsidR="007F2E91" w:rsidRDefault="007F2E91" w:rsidP="001965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AC6CA" w14:textId="77777777" w:rsidR="007F2E91" w:rsidRDefault="007F2E91" w:rsidP="00156F4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94D4E" w14:textId="77777777" w:rsidR="007F2E91" w:rsidRDefault="007F2E91" w:rsidP="001965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241F">
      <w:rPr>
        <w:rStyle w:val="PageNumber"/>
        <w:noProof/>
      </w:rPr>
      <w:t>2</w:t>
    </w:r>
    <w:r>
      <w:rPr>
        <w:rStyle w:val="PageNumber"/>
      </w:rPr>
      <w:fldChar w:fldCharType="end"/>
    </w:r>
  </w:p>
  <w:p w14:paraId="71A77DDA" w14:textId="77777777" w:rsidR="007F2E91" w:rsidRDefault="007F2E91" w:rsidP="00156F41">
    <w:pPr>
      <w:pStyle w:val="Header"/>
      <w:ind w:right="360"/>
      <w:jc w:val="right"/>
    </w:pPr>
    <w:r>
      <w:t>Finelli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59"/>
    <w:rsid w:val="00012082"/>
    <w:rsid w:val="00077996"/>
    <w:rsid w:val="000F3AF3"/>
    <w:rsid w:val="000F516F"/>
    <w:rsid w:val="00101F4D"/>
    <w:rsid w:val="0011075A"/>
    <w:rsid w:val="00125973"/>
    <w:rsid w:val="00136084"/>
    <w:rsid w:val="00156F41"/>
    <w:rsid w:val="00196597"/>
    <w:rsid w:val="001D0B60"/>
    <w:rsid w:val="001D5107"/>
    <w:rsid w:val="00235D33"/>
    <w:rsid w:val="002B34C5"/>
    <w:rsid w:val="00350EE3"/>
    <w:rsid w:val="00396C81"/>
    <w:rsid w:val="003B1C9E"/>
    <w:rsid w:val="00423FDC"/>
    <w:rsid w:val="004829D3"/>
    <w:rsid w:val="00595F8E"/>
    <w:rsid w:val="005D24C1"/>
    <w:rsid w:val="00625D3B"/>
    <w:rsid w:val="006C44CA"/>
    <w:rsid w:val="00727305"/>
    <w:rsid w:val="007F2E91"/>
    <w:rsid w:val="00827071"/>
    <w:rsid w:val="008A3C53"/>
    <w:rsid w:val="008D42AB"/>
    <w:rsid w:val="009142CA"/>
    <w:rsid w:val="009717B0"/>
    <w:rsid w:val="0097504B"/>
    <w:rsid w:val="009B5B2C"/>
    <w:rsid w:val="00A02B2C"/>
    <w:rsid w:val="00A0442F"/>
    <w:rsid w:val="00A62116"/>
    <w:rsid w:val="00A62EDD"/>
    <w:rsid w:val="00AC27DA"/>
    <w:rsid w:val="00BC739B"/>
    <w:rsid w:val="00C166EC"/>
    <w:rsid w:val="00C468E3"/>
    <w:rsid w:val="00D16AA2"/>
    <w:rsid w:val="00D70B59"/>
    <w:rsid w:val="00D73882"/>
    <w:rsid w:val="00E37754"/>
    <w:rsid w:val="00E65CE2"/>
    <w:rsid w:val="00E7241F"/>
    <w:rsid w:val="00E802BD"/>
    <w:rsid w:val="00EE0F56"/>
    <w:rsid w:val="00EF51C9"/>
    <w:rsid w:val="00F01D35"/>
    <w:rsid w:val="00F37C9D"/>
    <w:rsid w:val="00F74555"/>
    <w:rsid w:val="00FE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A830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C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166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66E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B1C9E"/>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156F41"/>
    <w:pPr>
      <w:tabs>
        <w:tab w:val="center" w:pos="4320"/>
        <w:tab w:val="right" w:pos="8640"/>
      </w:tabs>
    </w:pPr>
  </w:style>
  <w:style w:type="character" w:customStyle="1" w:styleId="HeaderChar">
    <w:name w:val="Header Char"/>
    <w:basedOn w:val="DefaultParagraphFont"/>
    <w:link w:val="Header"/>
    <w:uiPriority w:val="99"/>
    <w:rsid w:val="00156F41"/>
  </w:style>
  <w:style w:type="paragraph" w:styleId="Footer">
    <w:name w:val="footer"/>
    <w:basedOn w:val="Normal"/>
    <w:link w:val="FooterChar"/>
    <w:uiPriority w:val="99"/>
    <w:unhideWhenUsed/>
    <w:rsid w:val="00156F41"/>
    <w:pPr>
      <w:tabs>
        <w:tab w:val="center" w:pos="4320"/>
        <w:tab w:val="right" w:pos="8640"/>
      </w:tabs>
    </w:pPr>
  </w:style>
  <w:style w:type="character" w:customStyle="1" w:styleId="FooterChar">
    <w:name w:val="Footer Char"/>
    <w:basedOn w:val="DefaultParagraphFont"/>
    <w:link w:val="Footer"/>
    <w:uiPriority w:val="99"/>
    <w:rsid w:val="00156F41"/>
  </w:style>
  <w:style w:type="character" w:styleId="PageNumber">
    <w:name w:val="page number"/>
    <w:basedOn w:val="DefaultParagraphFont"/>
    <w:uiPriority w:val="99"/>
    <w:semiHidden/>
    <w:unhideWhenUsed/>
    <w:rsid w:val="00156F41"/>
  </w:style>
  <w:style w:type="paragraph" w:styleId="BalloonText">
    <w:name w:val="Balloon Text"/>
    <w:basedOn w:val="Normal"/>
    <w:link w:val="BalloonTextChar"/>
    <w:uiPriority w:val="99"/>
    <w:semiHidden/>
    <w:unhideWhenUsed/>
    <w:rsid w:val="001965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597"/>
    <w:rPr>
      <w:rFonts w:ascii="Lucida Grande" w:hAnsi="Lucida Grande" w:cs="Lucida Grande"/>
      <w:sz w:val="18"/>
      <w:szCs w:val="18"/>
    </w:rPr>
  </w:style>
  <w:style w:type="character" w:styleId="Hyperlink">
    <w:name w:val="Hyperlink"/>
    <w:basedOn w:val="DefaultParagraphFont"/>
    <w:uiPriority w:val="99"/>
    <w:unhideWhenUsed/>
    <w:rsid w:val="00A02B2C"/>
    <w:rPr>
      <w:color w:val="0000FF" w:themeColor="hyperlink"/>
      <w:u w:val="single"/>
    </w:rPr>
  </w:style>
  <w:style w:type="character" w:styleId="FollowedHyperlink">
    <w:name w:val="FollowedHyperlink"/>
    <w:basedOn w:val="DefaultParagraphFont"/>
    <w:uiPriority w:val="99"/>
    <w:semiHidden/>
    <w:unhideWhenUsed/>
    <w:rsid w:val="008A3C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C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166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66E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B1C9E"/>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156F41"/>
    <w:pPr>
      <w:tabs>
        <w:tab w:val="center" w:pos="4320"/>
        <w:tab w:val="right" w:pos="8640"/>
      </w:tabs>
    </w:pPr>
  </w:style>
  <w:style w:type="character" w:customStyle="1" w:styleId="HeaderChar">
    <w:name w:val="Header Char"/>
    <w:basedOn w:val="DefaultParagraphFont"/>
    <w:link w:val="Header"/>
    <w:uiPriority w:val="99"/>
    <w:rsid w:val="00156F41"/>
  </w:style>
  <w:style w:type="paragraph" w:styleId="Footer">
    <w:name w:val="footer"/>
    <w:basedOn w:val="Normal"/>
    <w:link w:val="FooterChar"/>
    <w:uiPriority w:val="99"/>
    <w:unhideWhenUsed/>
    <w:rsid w:val="00156F41"/>
    <w:pPr>
      <w:tabs>
        <w:tab w:val="center" w:pos="4320"/>
        <w:tab w:val="right" w:pos="8640"/>
      </w:tabs>
    </w:pPr>
  </w:style>
  <w:style w:type="character" w:customStyle="1" w:styleId="FooterChar">
    <w:name w:val="Footer Char"/>
    <w:basedOn w:val="DefaultParagraphFont"/>
    <w:link w:val="Footer"/>
    <w:uiPriority w:val="99"/>
    <w:rsid w:val="00156F41"/>
  </w:style>
  <w:style w:type="character" w:styleId="PageNumber">
    <w:name w:val="page number"/>
    <w:basedOn w:val="DefaultParagraphFont"/>
    <w:uiPriority w:val="99"/>
    <w:semiHidden/>
    <w:unhideWhenUsed/>
    <w:rsid w:val="00156F41"/>
  </w:style>
  <w:style w:type="paragraph" w:styleId="BalloonText">
    <w:name w:val="Balloon Text"/>
    <w:basedOn w:val="Normal"/>
    <w:link w:val="BalloonTextChar"/>
    <w:uiPriority w:val="99"/>
    <w:semiHidden/>
    <w:unhideWhenUsed/>
    <w:rsid w:val="001965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597"/>
    <w:rPr>
      <w:rFonts w:ascii="Lucida Grande" w:hAnsi="Lucida Grande" w:cs="Lucida Grande"/>
      <w:sz w:val="18"/>
      <w:szCs w:val="18"/>
    </w:rPr>
  </w:style>
  <w:style w:type="character" w:styleId="Hyperlink">
    <w:name w:val="Hyperlink"/>
    <w:basedOn w:val="DefaultParagraphFont"/>
    <w:uiPriority w:val="99"/>
    <w:unhideWhenUsed/>
    <w:rsid w:val="00A02B2C"/>
    <w:rPr>
      <w:color w:val="0000FF" w:themeColor="hyperlink"/>
      <w:u w:val="single"/>
    </w:rPr>
  </w:style>
  <w:style w:type="character" w:styleId="FollowedHyperlink">
    <w:name w:val="FollowedHyperlink"/>
    <w:basedOn w:val="DefaultParagraphFont"/>
    <w:uiPriority w:val="99"/>
    <w:semiHidden/>
    <w:unhideWhenUsed/>
    <w:rsid w:val="008A3C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5277">
      <w:bodyDiv w:val="1"/>
      <w:marLeft w:val="0"/>
      <w:marRight w:val="0"/>
      <w:marTop w:val="0"/>
      <w:marBottom w:val="0"/>
      <w:divBdr>
        <w:top w:val="none" w:sz="0" w:space="0" w:color="auto"/>
        <w:left w:val="none" w:sz="0" w:space="0" w:color="auto"/>
        <w:bottom w:val="none" w:sz="0" w:space="0" w:color="auto"/>
        <w:right w:val="none" w:sz="0" w:space="0" w:color="auto"/>
      </w:divBdr>
    </w:div>
    <w:div w:id="91323834">
      <w:bodyDiv w:val="1"/>
      <w:marLeft w:val="0"/>
      <w:marRight w:val="0"/>
      <w:marTop w:val="0"/>
      <w:marBottom w:val="0"/>
      <w:divBdr>
        <w:top w:val="none" w:sz="0" w:space="0" w:color="auto"/>
        <w:left w:val="none" w:sz="0" w:space="0" w:color="auto"/>
        <w:bottom w:val="none" w:sz="0" w:space="0" w:color="auto"/>
        <w:right w:val="none" w:sz="0" w:space="0" w:color="auto"/>
      </w:divBdr>
    </w:div>
    <w:div w:id="119110621">
      <w:bodyDiv w:val="1"/>
      <w:marLeft w:val="0"/>
      <w:marRight w:val="0"/>
      <w:marTop w:val="0"/>
      <w:marBottom w:val="0"/>
      <w:divBdr>
        <w:top w:val="none" w:sz="0" w:space="0" w:color="auto"/>
        <w:left w:val="none" w:sz="0" w:space="0" w:color="auto"/>
        <w:bottom w:val="none" w:sz="0" w:space="0" w:color="auto"/>
        <w:right w:val="none" w:sz="0" w:space="0" w:color="auto"/>
      </w:divBdr>
    </w:div>
    <w:div w:id="281377625">
      <w:bodyDiv w:val="1"/>
      <w:marLeft w:val="0"/>
      <w:marRight w:val="0"/>
      <w:marTop w:val="0"/>
      <w:marBottom w:val="0"/>
      <w:divBdr>
        <w:top w:val="none" w:sz="0" w:space="0" w:color="auto"/>
        <w:left w:val="none" w:sz="0" w:space="0" w:color="auto"/>
        <w:bottom w:val="none" w:sz="0" w:space="0" w:color="auto"/>
        <w:right w:val="none" w:sz="0" w:space="0" w:color="auto"/>
      </w:divBdr>
    </w:div>
    <w:div w:id="377554233">
      <w:bodyDiv w:val="1"/>
      <w:marLeft w:val="0"/>
      <w:marRight w:val="0"/>
      <w:marTop w:val="0"/>
      <w:marBottom w:val="0"/>
      <w:divBdr>
        <w:top w:val="none" w:sz="0" w:space="0" w:color="auto"/>
        <w:left w:val="none" w:sz="0" w:space="0" w:color="auto"/>
        <w:bottom w:val="none" w:sz="0" w:space="0" w:color="auto"/>
        <w:right w:val="none" w:sz="0" w:space="0" w:color="auto"/>
      </w:divBdr>
    </w:div>
    <w:div w:id="450633099">
      <w:bodyDiv w:val="1"/>
      <w:marLeft w:val="0"/>
      <w:marRight w:val="0"/>
      <w:marTop w:val="0"/>
      <w:marBottom w:val="0"/>
      <w:divBdr>
        <w:top w:val="none" w:sz="0" w:space="0" w:color="auto"/>
        <w:left w:val="none" w:sz="0" w:space="0" w:color="auto"/>
        <w:bottom w:val="none" w:sz="0" w:space="0" w:color="auto"/>
        <w:right w:val="none" w:sz="0" w:space="0" w:color="auto"/>
      </w:divBdr>
    </w:div>
    <w:div w:id="541597633">
      <w:bodyDiv w:val="1"/>
      <w:marLeft w:val="0"/>
      <w:marRight w:val="0"/>
      <w:marTop w:val="0"/>
      <w:marBottom w:val="0"/>
      <w:divBdr>
        <w:top w:val="none" w:sz="0" w:space="0" w:color="auto"/>
        <w:left w:val="none" w:sz="0" w:space="0" w:color="auto"/>
        <w:bottom w:val="none" w:sz="0" w:space="0" w:color="auto"/>
        <w:right w:val="none" w:sz="0" w:space="0" w:color="auto"/>
      </w:divBdr>
    </w:div>
    <w:div w:id="743723370">
      <w:bodyDiv w:val="1"/>
      <w:marLeft w:val="0"/>
      <w:marRight w:val="0"/>
      <w:marTop w:val="0"/>
      <w:marBottom w:val="0"/>
      <w:divBdr>
        <w:top w:val="none" w:sz="0" w:space="0" w:color="auto"/>
        <w:left w:val="none" w:sz="0" w:space="0" w:color="auto"/>
        <w:bottom w:val="none" w:sz="0" w:space="0" w:color="auto"/>
        <w:right w:val="none" w:sz="0" w:space="0" w:color="auto"/>
      </w:divBdr>
    </w:div>
    <w:div w:id="756949768">
      <w:bodyDiv w:val="1"/>
      <w:marLeft w:val="0"/>
      <w:marRight w:val="0"/>
      <w:marTop w:val="0"/>
      <w:marBottom w:val="0"/>
      <w:divBdr>
        <w:top w:val="none" w:sz="0" w:space="0" w:color="auto"/>
        <w:left w:val="none" w:sz="0" w:space="0" w:color="auto"/>
        <w:bottom w:val="none" w:sz="0" w:space="0" w:color="auto"/>
        <w:right w:val="none" w:sz="0" w:space="0" w:color="auto"/>
      </w:divBdr>
    </w:div>
    <w:div w:id="793445407">
      <w:bodyDiv w:val="1"/>
      <w:marLeft w:val="0"/>
      <w:marRight w:val="0"/>
      <w:marTop w:val="0"/>
      <w:marBottom w:val="0"/>
      <w:divBdr>
        <w:top w:val="none" w:sz="0" w:space="0" w:color="auto"/>
        <w:left w:val="none" w:sz="0" w:space="0" w:color="auto"/>
        <w:bottom w:val="none" w:sz="0" w:space="0" w:color="auto"/>
        <w:right w:val="none" w:sz="0" w:space="0" w:color="auto"/>
      </w:divBdr>
    </w:div>
    <w:div w:id="838085456">
      <w:bodyDiv w:val="1"/>
      <w:marLeft w:val="0"/>
      <w:marRight w:val="0"/>
      <w:marTop w:val="0"/>
      <w:marBottom w:val="0"/>
      <w:divBdr>
        <w:top w:val="none" w:sz="0" w:space="0" w:color="auto"/>
        <w:left w:val="none" w:sz="0" w:space="0" w:color="auto"/>
        <w:bottom w:val="none" w:sz="0" w:space="0" w:color="auto"/>
        <w:right w:val="none" w:sz="0" w:space="0" w:color="auto"/>
      </w:divBdr>
    </w:div>
    <w:div w:id="921330656">
      <w:bodyDiv w:val="1"/>
      <w:marLeft w:val="0"/>
      <w:marRight w:val="0"/>
      <w:marTop w:val="0"/>
      <w:marBottom w:val="0"/>
      <w:divBdr>
        <w:top w:val="none" w:sz="0" w:space="0" w:color="auto"/>
        <w:left w:val="none" w:sz="0" w:space="0" w:color="auto"/>
        <w:bottom w:val="none" w:sz="0" w:space="0" w:color="auto"/>
        <w:right w:val="none" w:sz="0" w:space="0" w:color="auto"/>
      </w:divBdr>
    </w:div>
    <w:div w:id="948464538">
      <w:bodyDiv w:val="1"/>
      <w:marLeft w:val="0"/>
      <w:marRight w:val="0"/>
      <w:marTop w:val="0"/>
      <w:marBottom w:val="0"/>
      <w:divBdr>
        <w:top w:val="none" w:sz="0" w:space="0" w:color="auto"/>
        <w:left w:val="none" w:sz="0" w:space="0" w:color="auto"/>
        <w:bottom w:val="none" w:sz="0" w:space="0" w:color="auto"/>
        <w:right w:val="none" w:sz="0" w:space="0" w:color="auto"/>
      </w:divBdr>
    </w:div>
    <w:div w:id="1006178817">
      <w:bodyDiv w:val="1"/>
      <w:marLeft w:val="0"/>
      <w:marRight w:val="0"/>
      <w:marTop w:val="0"/>
      <w:marBottom w:val="0"/>
      <w:divBdr>
        <w:top w:val="none" w:sz="0" w:space="0" w:color="auto"/>
        <w:left w:val="none" w:sz="0" w:space="0" w:color="auto"/>
        <w:bottom w:val="none" w:sz="0" w:space="0" w:color="auto"/>
        <w:right w:val="none" w:sz="0" w:space="0" w:color="auto"/>
      </w:divBdr>
    </w:div>
    <w:div w:id="1096899454">
      <w:bodyDiv w:val="1"/>
      <w:marLeft w:val="0"/>
      <w:marRight w:val="0"/>
      <w:marTop w:val="0"/>
      <w:marBottom w:val="0"/>
      <w:divBdr>
        <w:top w:val="none" w:sz="0" w:space="0" w:color="auto"/>
        <w:left w:val="none" w:sz="0" w:space="0" w:color="auto"/>
        <w:bottom w:val="none" w:sz="0" w:space="0" w:color="auto"/>
        <w:right w:val="none" w:sz="0" w:space="0" w:color="auto"/>
      </w:divBdr>
    </w:div>
    <w:div w:id="1104299048">
      <w:bodyDiv w:val="1"/>
      <w:marLeft w:val="0"/>
      <w:marRight w:val="0"/>
      <w:marTop w:val="0"/>
      <w:marBottom w:val="0"/>
      <w:divBdr>
        <w:top w:val="none" w:sz="0" w:space="0" w:color="auto"/>
        <w:left w:val="none" w:sz="0" w:space="0" w:color="auto"/>
        <w:bottom w:val="none" w:sz="0" w:space="0" w:color="auto"/>
        <w:right w:val="none" w:sz="0" w:space="0" w:color="auto"/>
      </w:divBdr>
    </w:div>
    <w:div w:id="1150950318">
      <w:bodyDiv w:val="1"/>
      <w:marLeft w:val="0"/>
      <w:marRight w:val="0"/>
      <w:marTop w:val="0"/>
      <w:marBottom w:val="0"/>
      <w:divBdr>
        <w:top w:val="none" w:sz="0" w:space="0" w:color="auto"/>
        <w:left w:val="none" w:sz="0" w:space="0" w:color="auto"/>
        <w:bottom w:val="none" w:sz="0" w:space="0" w:color="auto"/>
        <w:right w:val="none" w:sz="0" w:space="0" w:color="auto"/>
      </w:divBdr>
    </w:div>
    <w:div w:id="1217474103">
      <w:bodyDiv w:val="1"/>
      <w:marLeft w:val="0"/>
      <w:marRight w:val="0"/>
      <w:marTop w:val="0"/>
      <w:marBottom w:val="0"/>
      <w:divBdr>
        <w:top w:val="none" w:sz="0" w:space="0" w:color="auto"/>
        <w:left w:val="none" w:sz="0" w:space="0" w:color="auto"/>
        <w:bottom w:val="none" w:sz="0" w:space="0" w:color="auto"/>
        <w:right w:val="none" w:sz="0" w:space="0" w:color="auto"/>
      </w:divBdr>
    </w:div>
    <w:div w:id="1275135515">
      <w:bodyDiv w:val="1"/>
      <w:marLeft w:val="0"/>
      <w:marRight w:val="0"/>
      <w:marTop w:val="0"/>
      <w:marBottom w:val="0"/>
      <w:divBdr>
        <w:top w:val="none" w:sz="0" w:space="0" w:color="auto"/>
        <w:left w:val="none" w:sz="0" w:space="0" w:color="auto"/>
        <w:bottom w:val="none" w:sz="0" w:space="0" w:color="auto"/>
        <w:right w:val="none" w:sz="0" w:space="0" w:color="auto"/>
      </w:divBdr>
    </w:div>
    <w:div w:id="1345942094">
      <w:bodyDiv w:val="1"/>
      <w:marLeft w:val="0"/>
      <w:marRight w:val="0"/>
      <w:marTop w:val="0"/>
      <w:marBottom w:val="0"/>
      <w:divBdr>
        <w:top w:val="none" w:sz="0" w:space="0" w:color="auto"/>
        <w:left w:val="none" w:sz="0" w:space="0" w:color="auto"/>
        <w:bottom w:val="none" w:sz="0" w:space="0" w:color="auto"/>
        <w:right w:val="none" w:sz="0" w:space="0" w:color="auto"/>
      </w:divBdr>
    </w:div>
    <w:div w:id="1374580012">
      <w:bodyDiv w:val="1"/>
      <w:marLeft w:val="0"/>
      <w:marRight w:val="0"/>
      <w:marTop w:val="0"/>
      <w:marBottom w:val="0"/>
      <w:divBdr>
        <w:top w:val="none" w:sz="0" w:space="0" w:color="auto"/>
        <w:left w:val="none" w:sz="0" w:space="0" w:color="auto"/>
        <w:bottom w:val="none" w:sz="0" w:space="0" w:color="auto"/>
        <w:right w:val="none" w:sz="0" w:space="0" w:color="auto"/>
      </w:divBdr>
    </w:div>
    <w:div w:id="1451708257">
      <w:bodyDiv w:val="1"/>
      <w:marLeft w:val="0"/>
      <w:marRight w:val="0"/>
      <w:marTop w:val="0"/>
      <w:marBottom w:val="0"/>
      <w:divBdr>
        <w:top w:val="none" w:sz="0" w:space="0" w:color="auto"/>
        <w:left w:val="none" w:sz="0" w:space="0" w:color="auto"/>
        <w:bottom w:val="none" w:sz="0" w:space="0" w:color="auto"/>
        <w:right w:val="none" w:sz="0" w:space="0" w:color="auto"/>
      </w:divBdr>
    </w:div>
    <w:div w:id="1799375678">
      <w:bodyDiv w:val="1"/>
      <w:marLeft w:val="0"/>
      <w:marRight w:val="0"/>
      <w:marTop w:val="0"/>
      <w:marBottom w:val="0"/>
      <w:divBdr>
        <w:top w:val="none" w:sz="0" w:space="0" w:color="auto"/>
        <w:left w:val="none" w:sz="0" w:space="0" w:color="auto"/>
        <w:bottom w:val="none" w:sz="0" w:space="0" w:color="auto"/>
        <w:right w:val="none" w:sz="0" w:space="0" w:color="auto"/>
      </w:divBdr>
    </w:div>
    <w:div w:id="1804496557">
      <w:bodyDiv w:val="1"/>
      <w:marLeft w:val="0"/>
      <w:marRight w:val="0"/>
      <w:marTop w:val="0"/>
      <w:marBottom w:val="0"/>
      <w:divBdr>
        <w:top w:val="none" w:sz="0" w:space="0" w:color="auto"/>
        <w:left w:val="none" w:sz="0" w:space="0" w:color="auto"/>
        <w:bottom w:val="none" w:sz="0" w:space="0" w:color="auto"/>
        <w:right w:val="none" w:sz="0" w:space="0" w:color="auto"/>
      </w:divBdr>
    </w:div>
    <w:div w:id="1927421731">
      <w:bodyDiv w:val="1"/>
      <w:marLeft w:val="0"/>
      <w:marRight w:val="0"/>
      <w:marTop w:val="0"/>
      <w:marBottom w:val="0"/>
      <w:divBdr>
        <w:top w:val="none" w:sz="0" w:space="0" w:color="auto"/>
        <w:left w:val="none" w:sz="0" w:space="0" w:color="auto"/>
        <w:bottom w:val="none" w:sz="0" w:space="0" w:color="auto"/>
        <w:right w:val="none" w:sz="0" w:space="0" w:color="auto"/>
      </w:divBdr>
    </w:div>
    <w:div w:id="1943997509">
      <w:bodyDiv w:val="1"/>
      <w:marLeft w:val="0"/>
      <w:marRight w:val="0"/>
      <w:marTop w:val="0"/>
      <w:marBottom w:val="0"/>
      <w:divBdr>
        <w:top w:val="none" w:sz="0" w:space="0" w:color="auto"/>
        <w:left w:val="none" w:sz="0" w:space="0" w:color="auto"/>
        <w:bottom w:val="none" w:sz="0" w:space="0" w:color="auto"/>
        <w:right w:val="none" w:sz="0" w:space="0" w:color="auto"/>
      </w:divBdr>
    </w:div>
    <w:div w:id="2067333172">
      <w:bodyDiv w:val="1"/>
      <w:marLeft w:val="0"/>
      <w:marRight w:val="0"/>
      <w:marTop w:val="0"/>
      <w:marBottom w:val="0"/>
      <w:divBdr>
        <w:top w:val="none" w:sz="0" w:space="0" w:color="auto"/>
        <w:left w:val="none" w:sz="0" w:space="0" w:color="auto"/>
        <w:bottom w:val="none" w:sz="0" w:space="0" w:color="auto"/>
        <w:right w:val="none" w:sz="0" w:space="0" w:color="auto"/>
      </w:divBdr>
    </w:div>
    <w:div w:id="2120827895">
      <w:bodyDiv w:val="1"/>
      <w:marLeft w:val="0"/>
      <w:marRight w:val="0"/>
      <w:marTop w:val="0"/>
      <w:marBottom w:val="0"/>
      <w:divBdr>
        <w:top w:val="none" w:sz="0" w:space="0" w:color="auto"/>
        <w:left w:val="none" w:sz="0" w:space="0" w:color="auto"/>
        <w:bottom w:val="none" w:sz="0" w:space="0" w:color="auto"/>
        <w:right w:val="none" w:sz="0" w:space="0" w:color="auto"/>
      </w:divBdr>
    </w:div>
    <w:div w:id="21269939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727E09F-32CD-0244-B9FC-D3C9A8D7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10</Pages>
  <Words>2600</Words>
  <Characters>14820</Characters>
  <Application>Microsoft Macintosh Word</Application>
  <DocSecurity>0</DocSecurity>
  <Lines>123</Lines>
  <Paragraphs>34</Paragraphs>
  <ScaleCrop>false</ScaleCrop>
  <Company/>
  <LinksUpToDate>false</LinksUpToDate>
  <CharactersWithSpaces>17386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Finelli</dc:creator>
  <cp:keywords/>
  <dc:description/>
  <cp:lastModifiedBy>Briana Finelli</cp:lastModifiedBy>
  <cp:revision>2</cp:revision>
  <dcterms:created xsi:type="dcterms:W3CDTF">2012-12-04T16:23:00Z</dcterms:created>
  <dcterms:modified xsi:type="dcterms:W3CDTF">2012-12-11T05:08:00Z</dcterms:modified>
</cp:coreProperties>
</file>