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0725E" w14:textId="77777777" w:rsidR="007B1DAD" w:rsidRPr="008D6C59" w:rsidRDefault="007B1DAD" w:rsidP="007B1DAD">
      <w:pPr>
        <w:jc w:val="center"/>
        <w:rPr>
          <w:b/>
          <w:sz w:val="32"/>
          <w:szCs w:val="32"/>
        </w:rPr>
      </w:pPr>
      <w:r w:rsidRPr="008D6C59">
        <w:rPr>
          <w:b/>
          <w:sz w:val="32"/>
          <w:szCs w:val="32"/>
        </w:rPr>
        <w:t xml:space="preserve">Constitution of the </w:t>
      </w:r>
      <w:r w:rsidR="00D46CB5" w:rsidRPr="008D6C59">
        <w:rPr>
          <w:b/>
          <w:sz w:val="32"/>
          <w:szCs w:val="32"/>
        </w:rPr>
        <w:t>Student Government Association</w:t>
      </w:r>
      <w:r w:rsidRPr="008D6C59">
        <w:rPr>
          <w:b/>
          <w:sz w:val="32"/>
          <w:szCs w:val="32"/>
        </w:rPr>
        <w:t xml:space="preserve"> of </w:t>
      </w:r>
    </w:p>
    <w:p w14:paraId="41F02E61" w14:textId="77777777" w:rsidR="007B1DAD" w:rsidRPr="008D6C59" w:rsidRDefault="007B1DAD" w:rsidP="007B1DAD">
      <w:pPr>
        <w:jc w:val="center"/>
        <w:rPr>
          <w:b/>
          <w:sz w:val="32"/>
          <w:szCs w:val="32"/>
        </w:rPr>
      </w:pPr>
      <w:r w:rsidRPr="008D6C59">
        <w:rPr>
          <w:b/>
          <w:sz w:val="32"/>
          <w:szCs w:val="32"/>
        </w:rPr>
        <w:t>Pace University Pleasantville Campus</w:t>
      </w:r>
    </w:p>
    <w:p w14:paraId="36301BDA" w14:textId="77777777" w:rsidR="001C2D0B" w:rsidRPr="008D6C59" w:rsidRDefault="001C2D0B" w:rsidP="001C2D0B">
      <w:pPr>
        <w:rPr>
          <w:sz w:val="22"/>
          <w:szCs w:val="22"/>
        </w:rPr>
      </w:pPr>
    </w:p>
    <w:p w14:paraId="6EA94126" w14:textId="77777777" w:rsidR="001C2D0B" w:rsidRPr="008D6C59" w:rsidRDefault="001C2D0B" w:rsidP="001C2D0B">
      <w:pPr>
        <w:rPr>
          <w:sz w:val="22"/>
          <w:szCs w:val="22"/>
        </w:rPr>
      </w:pPr>
    </w:p>
    <w:p w14:paraId="6E354F87" w14:textId="77777777" w:rsidR="007B1DAD" w:rsidRPr="008D6C59" w:rsidRDefault="007B1DAD" w:rsidP="007B1DAD">
      <w:pPr>
        <w:pStyle w:val="ListParagraph"/>
        <w:tabs>
          <w:tab w:val="clear" w:pos="1800"/>
        </w:tabs>
        <w:ind w:firstLine="0"/>
        <w:rPr>
          <w:sz w:val="22"/>
          <w:szCs w:val="22"/>
          <w:u w:val="none"/>
        </w:rPr>
      </w:pPr>
      <w:r w:rsidRPr="008D6C59">
        <w:rPr>
          <w:sz w:val="22"/>
          <w:szCs w:val="22"/>
          <w:u w:val="none"/>
        </w:rPr>
        <w:t>Name, Purpose, and Authority</w:t>
      </w:r>
    </w:p>
    <w:p w14:paraId="0E38F0A5" w14:textId="77777777" w:rsidR="001C2D0B" w:rsidRPr="008D6C59" w:rsidRDefault="001C2D0B" w:rsidP="001C2D0B">
      <w:pPr>
        <w:rPr>
          <w:sz w:val="22"/>
          <w:szCs w:val="22"/>
        </w:rPr>
      </w:pPr>
    </w:p>
    <w:p w14:paraId="3974B47F" w14:textId="77777777" w:rsidR="005165AF" w:rsidRDefault="00A5553B">
      <w:pPr>
        <w:pStyle w:val="ListParagraph"/>
        <w:numPr>
          <w:ilvl w:val="1"/>
          <w:numId w:val="88"/>
        </w:numPr>
        <w:tabs>
          <w:tab w:val="clear" w:pos="1800"/>
          <w:tab w:val="num" w:pos="1080"/>
        </w:tabs>
        <w:jc w:val="both"/>
        <w:rPr>
          <w:sz w:val="22"/>
          <w:szCs w:val="22"/>
          <w:u w:val="none"/>
        </w:rPr>
      </w:pPr>
      <w:r w:rsidRPr="00A5553B">
        <w:rPr>
          <w:b w:val="0"/>
          <w:sz w:val="22"/>
          <w:szCs w:val="22"/>
          <w:u w:val="none"/>
        </w:rPr>
        <w:t>The Name</w:t>
      </w:r>
      <w:r w:rsidR="007B1DAD" w:rsidRPr="008D6C59">
        <w:rPr>
          <w:sz w:val="22"/>
          <w:szCs w:val="22"/>
          <w:u w:val="none"/>
        </w:rPr>
        <w:t xml:space="preserve"> </w:t>
      </w:r>
      <w:r w:rsidR="007B1DAD" w:rsidRPr="008D6C59">
        <w:rPr>
          <w:b w:val="0"/>
          <w:sz w:val="22"/>
          <w:szCs w:val="22"/>
          <w:u w:val="none"/>
        </w:rPr>
        <w:t xml:space="preserve">of this body shall henceforth be The </w:t>
      </w:r>
      <w:r w:rsidR="00D46CB5" w:rsidRPr="008D6C59">
        <w:rPr>
          <w:b w:val="0"/>
          <w:sz w:val="22"/>
          <w:szCs w:val="22"/>
          <w:u w:val="none"/>
        </w:rPr>
        <w:t>Student Government Association</w:t>
      </w:r>
      <w:r w:rsidR="007B1DAD" w:rsidRPr="008D6C59">
        <w:rPr>
          <w:b w:val="0"/>
          <w:sz w:val="22"/>
          <w:szCs w:val="22"/>
          <w:u w:val="none"/>
        </w:rPr>
        <w:t xml:space="preserve"> of Pace University- Pleasantville, herein referred to as Student </w:t>
      </w:r>
      <w:r w:rsidR="00FD0525" w:rsidRPr="008D6C59">
        <w:rPr>
          <w:b w:val="0"/>
          <w:sz w:val="22"/>
          <w:szCs w:val="22"/>
          <w:u w:val="none"/>
        </w:rPr>
        <w:t xml:space="preserve">Government </w:t>
      </w:r>
      <w:r w:rsidR="007B1DAD" w:rsidRPr="008D6C59">
        <w:rPr>
          <w:b w:val="0"/>
          <w:sz w:val="22"/>
          <w:szCs w:val="22"/>
          <w:u w:val="none"/>
        </w:rPr>
        <w:t>Association or S</w:t>
      </w:r>
      <w:r w:rsidR="00FD0525" w:rsidRPr="008D6C59">
        <w:rPr>
          <w:b w:val="0"/>
          <w:sz w:val="22"/>
          <w:szCs w:val="22"/>
          <w:u w:val="none"/>
        </w:rPr>
        <w:t>G</w:t>
      </w:r>
      <w:r w:rsidR="007B1DAD" w:rsidRPr="008D6C59">
        <w:rPr>
          <w:b w:val="0"/>
          <w:sz w:val="22"/>
          <w:szCs w:val="22"/>
          <w:u w:val="none"/>
        </w:rPr>
        <w:t>A</w:t>
      </w:r>
    </w:p>
    <w:p w14:paraId="4D3D3BB6" w14:textId="77777777" w:rsidR="005165AF" w:rsidRDefault="00A5553B">
      <w:pPr>
        <w:pStyle w:val="ListParagraph"/>
        <w:numPr>
          <w:ilvl w:val="1"/>
          <w:numId w:val="88"/>
        </w:numPr>
        <w:tabs>
          <w:tab w:val="clear" w:pos="1800"/>
          <w:tab w:val="num" w:pos="1080"/>
        </w:tabs>
        <w:rPr>
          <w:sz w:val="22"/>
          <w:szCs w:val="22"/>
          <w:u w:val="none"/>
        </w:rPr>
      </w:pPr>
      <w:r w:rsidRPr="00A5553B">
        <w:rPr>
          <w:b w:val="0"/>
          <w:sz w:val="22"/>
          <w:szCs w:val="22"/>
          <w:u w:val="none"/>
        </w:rPr>
        <w:t>The Purpose</w:t>
      </w:r>
      <w:r w:rsidR="007B1DAD" w:rsidRPr="008D6C59">
        <w:rPr>
          <w:b w:val="0"/>
          <w:sz w:val="22"/>
          <w:szCs w:val="22"/>
          <w:u w:val="none"/>
        </w:rPr>
        <w:t xml:space="preserve"> of the Student </w:t>
      </w:r>
      <w:r w:rsidR="00FD0525" w:rsidRPr="008D6C59">
        <w:rPr>
          <w:b w:val="0"/>
          <w:sz w:val="22"/>
          <w:szCs w:val="22"/>
          <w:u w:val="none"/>
        </w:rPr>
        <w:t xml:space="preserve">Government </w:t>
      </w:r>
      <w:r w:rsidR="007B1DAD" w:rsidRPr="008D6C59">
        <w:rPr>
          <w:b w:val="0"/>
          <w:sz w:val="22"/>
          <w:szCs w:val="22"/>
          <w:u w:val="none"/>
        </w:rPr>
        <w:t>Association is:</w:t>
      </w:r>
    </w:p>
    <w:p w14:paraId="41288B36" w14:textId="77777777" w:rsidR="001C2D0B" w:rsidRPr="008D6C59" w:rsidRDefault="001C2D0B">
      <w:pPr>
        <w:numPr>
          <w:ilvl w:val="2"/>
          <w:numId w:val="88"/>
        </w:numPr>
        <w:jc w:val="both"/>
        <w:rPr>
          <w:sz w:val="22"/>
          <w:szCs w:val="22"/>
        </w:rPr>
      </w:pPr>
      <w:r w:rsidRPr="008D6C59">
        <w:rPr>
          <w:sz w:val="22"/>
          <w:szCs w:val="22"/>
        </w:rPr>
        <w:t xml:space="preserve">To serve as a liaison between </w:t>
      </w:r>
      <w:r w:rsidR="007B1DAD" w:rsidRPr="008D6C59">
        <w:rPr>
          <w:sz w:val="22"/>
          <w:szCs w:val="22"/>
        </w:rPr>
        <w:t xml:space="preserve">Pace University Students and Pace University Staff, Faculty and </w:t>
      </w:r>
      <w:r w:rsidR="001159F5">
        <w:rPr>
          <w:sz w:val="22"/>
          <w:szCs w:val="22"/>
        </w:rPr>
        <w:t xml:space="preserve">   </w:t>
      </w:r>
      <w:r w:rsidR="007B1DAD" w:rsidRPr="008D6C59">
        <w:rPr>
          <w:sz w:val="22"/>
          <w:szCs w:val="22"/>
        </w:rPr>
        <w:t>the surrounding community</w:t>
      </w:r>
    </w:p>
    <w:p w14:paraId="4B716524" w14:textId="77777777" w:rsidR="001C2D0B" w:rsidRPr="008D6C59" w:rsidRDefault="001C2D0B" w:rsidP="009E6C86">
      <w:pPr>
        <w:jc w:val="both"/>
        <w:rPr>
          <w:sz w:val="22"/>
          <w:szCs w:val="22"/>
        </w:rPr>
      </w:pPr>
    </w:p>
    <w:p w14:paraId="5841FDB4" w14:textId="77777777" w:rsidR="007F6D1C" w:rsidRPr="008D6C59" w:rsidRDefault="007F6D1C" w:rsidP="009E6C86">
      <w:pPr>
        <w:pStyle w:val="ListParagraph"/>
        <w:numPr>
          <w:ilvl w:val="2"/>
          <w:numId w:val="88"/>
        </w:numPr>
        <w:jc w:val="both"/>
        <w:rPr>
          <w:sz w:val="22"/>
          <w:szCs w:val="22"/>
          <w:u w:val="none"/>
        </w:rPr>
      </w:pPr>
      <w:r w:rsidRPr="008D6C59">
        <w:rPr>
          <w:b w:val="0"/>
          <w:sz w:val="22"/>
          <w:szCs w:val="22"/>
          <w:u w:val="none"/>
        </w:rPr>
        <w:t>To ensure an environment which is supportive of the development of student leadership and responsibility</w:t>
      </w:r>
    </w:p>
    <w:p w14:paraId="76AEC43E" w14:textId="77777777" w:rsidR="007F6D1C" w:rsidRPr="008D6C59" w:rsidRDefault="007F6D1C" w:rsidP="009E6C86">
      <w:pPr>
        <w:pStyle w:val="ListParagraph"/>
        <w:numPr>
          <w:ilvl w:val="2"/>
          <w:numId w:val="88"/>
        </w:numPr>
        <w:jc w:val="both"/>
        <w:rPr>
          <w:sz w:val="22"/>
          <w:szCs w:val="22"/>
          <w:u w:val="none"/>
        </w:rPr>
      </w:pPr>
      <w:r w:rsidRPr="008D6C59">
        <w:rPr>
          <w:b w:val="0"/>
          <w:sz w:val="22"/>
          <w:szCs w:val="22"/>
          <w:u w:val="none"/>
        </w:rPr>
        <w:t>To direct student concerns to the proper channels and advocate on the behalf of the Student Body should those channels fail to satisfy the needs of the any student(s)</w:t>
      </w:r>
    </w:p>
    <w:p w14:paraId="29AB8745" w14:textId="77777777" w:rsidR="007F6D1C" w:rsidRPr="008D6C59" w:rsidRDefault="007F6D1C" w:rsidP="009E6C86">
      <w:pPr>
        <w:pStyle w:val="ListParagraph"/>
        <w:numPr>
          <w:ilvl w:val="2"/>
          <w:numId w:val="88"/>
        </w:numPr>
        <w:jc w:val="both"/>
        <w:rPr>
          <w:sz w:val="22"/>
          <w:szCs w:val="22"/>
          <w:u w:val="none"/>
        </w:rPr>
      </w:pPr>
      <w:r w:rsidRPr="008D6C59">
        <w:rPr>
          <w:b w:val="0"/>
          <w:sz w:val="22"/>
          <w:szCs w:val="22"/>
          <w:u w:val="none"/>
        </w:rPr>
        <w:t>To facilitate the activities and interests of the Undergraduate Student Body of Pace University’s Pleasantville Campus</w:t>
      </w:r>
    </w:p>
    <w:p w14:paraId="34712893" w14:textId="77777777" w:rsidR="005165AF" w:rsidRDefault="007F6D1C">
      <w:pPr>
        <w:pStyle w:val="ListParagraph"/>
        <w:numPr>
          <w:ilvl w:val="1"/>
          <w:numId w:val="88"/>
        </w:numPr>
        <w:tabs>
          <w:tab w:val="clear" w:pos="1800"/>
          <w:tab w:val="num" w:pos="1080"/>
        </w:tabs>
        <w:jc w:val="both"/>
        <w:rPr>
          <w:sz w:val="22"/>
          <w:szCs w:val="22"/>
          <w:u w:val="none"/>
        </w:rPr>
      </w:pPr>
      <w:r w:rsidRPr="008D6C59">
        <w:rPr>
          <w:b w:val="0"/>
          <w:sz w:val="22"/>
          <w:szCs w:val="22"/>
          <w:u w:val="none"/>
        </w:rPr>
        <w:t>The policies and protocols of this constitution shall be superseded in all cases by Federal, State and Local law, the Pace University Guiding Principles of Conduct and all formal, written policies of the Office of Student Development and Campus Activities (SDCA) but shall never be superseded in any case by a bylaw or other policy of a group or individual who is governed by this constitution.</w:t>
      </w:r>
    </w:p>
    <w:p w14:paraId="742E6651" w14:textId="77777777" w:rsidR="005165AF" w:rsidRDefault="007F6D1C">
      <w:pPr>
        <w:pStyle w:val="ListParagraph"/>
        <w:numPr>
          <w:ilvl w:val="1"/>
          <w:numId w:val="88"/>
        </w:numPr>
        <w:tabs>
          <w:tab w:val="clear" w:pos="1800"/>
          <w:tab w:val="num" w:pos="1080"/>
        </w:tabs>
        <w:jc w:val="both"/>
        <w:rPr>
          <w:sz w:val="22"/>
          <w:szCs w:val="22"/>
          <w:u w:val="none"/>
        </w:rPr>
      </w:pPr>
      <w:r w:rsidRPr="008D6C59">
        <w:rPr>
          <w:b w:val="0"/>
          <w:sz w:val="22"/>
          <w:szCs w:val="22"/>
          <w:u w:val="none"/>
        </w:rPr>
        <w:t>All autonomy and authority of this body is vested by the University through the Office of Student Development and Campus Activities</w:t>
      </w:r>
    </w:p>
    <w:p w14:paraId="3318263D" w14:textId="77777777" w:rsidR="001C2D0B" w:rsidRPr="008D6C59" w:rsidRDefault="001C2D0B" w:rsidP="001C2D0B">
      <w:pPr>
        <w:rPr>
          <w:sz w:val="22"/>
          <w:szCs w:val="22"/>
        </w:rPr>
      </w:pPr>
    </w:p>
    <w:p w14:paraId="407FD2E5" w14:textId="77777777" w:rsidR="007F6D1C" w:rsidRPr="008D6C59" w:rsidRDefault="007F6D1C" w:rsidP="007F6D1C">
      <w:pPr>
        <w:pStyle w:val="ListParagraph"/>
        <w:tabs>
          <w:tab w:val="clear" w:pos="1800"/>
        </w:tabs>
        <w:ind w:firstLine="0"/>
        <w:rPr>
          <w:sz w:val="22"/>
          <w:szCs w:val="22"/>
        </w:rPr>
      </w:pPr>
      <w:r w:rsidRPr="008D6C59">
        <w:rPr>
          <w:sz w:val="22"/>
          <w:szCs w:val="22"/>
          <w:u w:val="none"/>
        </w:rPr>
        <w:t xml:space="preserve">Parties Represented by the Student </w:t>
      </w:r>
      <w:r w:rsidR="00FD0525" w:rsidRPr="008D6C59">
        <w:rPr>
          <w:sz w:val="22"/>
          <w:szCs w:val="22"/>
          <w:u w:val="none"/>
        </w:rPr>
        <w:t xml:space="preserve">Government </w:t>
      </w:r>
      <w:r w:rsidRPr="008D6C59">
        <w:rPr>
          <w:sz w:val="22"/>
          <w:szCs w:val="22"/>
          <w:u w:val="none"/>
        </w:rPr>
        <w:t>Association</w:t>
      </w:r>
    </w:p>
    <w:p w14:paraId="02CA61C7" w14:textId="77777777" w:rsidR="007F6D1C" w:rsidRPr="008D6C59" w:rsidRDefault="007F6D1C" w:rsidP="009E6C86">
      <w:pPr>
        <w:pStyle w:val="ListParagraph"/>
        <w:numPr>
          <w:ilvl w:val="1"/>
          <w:numId w:val="88"/>
        </w:numPr>
        <w:jc w:val="both"/>
        <w:rPr>
          <w:sz w:val="22"/>
          <w:szCs w:val="22"/>
        </w:rPr>
      </w:pPr>
      <w:r w:rsidRPr="008D6C59">
        <w:rPr>
          <w:b w:val="0"/>
          <w:sz w:val="22"/>
          <w:szCs w:val="22"/>
          <w:u w:val="none"/>
        </w:rPr>
        <w:t>All full time undergraduate students of Pace University’s Pleasantville Campus shall be represented by this body</w:t>
      </w:r>
    </w:p>
    <w:p w14:paraId="2915C6D1" w14:textId="77777777" w:rsidR="001C2D0B" w:rsidRPr="008D6C59" w:rsidRDefault="001C2D0B" w:rsidP="009E6C86">
      <w:pPr>
        <w:jc w:val="both"/>
        <w:rPr>
          <w:sz w:val="22"/>
          <w:szCs w:val="22"/>
        </w:rPr>
      </w:pPr>
    </w:p>
    <w:p w14:paraId="43790A42" w14:textId="77777777" w:rsidR="001C2D0B" w:rsidRPr="008D6C59" w:rsidRDefault="001C2D0B" w:rsidP="009E6C86">
      <w:pPr>
        <w:pStyle w:val="Heading3"/>
        <w:jc w:val="both"/>
        <w:rPr>
          <w:b/>
          <w:bCs/>
          <w:sz w:val="22"/>
          <w:szCs w:val="22"/>
        </w:rPr>
      </w:pPr>
    </w:p>
    <w:p w14:paraId="158B57A7" w14:textId="77777777" w:rsidR="007F6D1C" w:rsidRPr="008D6C59" w:rsidRDefault="007F6D1C" w:rsidP="009E6C86">
      <w:pPr>
        <w:pStyle w:val="ListParagraph"/>
        <w:tabs>
          <w:tab w:val="clear" w:pos="1800"/>
        </w:tabs>
        <w:ind w:firstLine="0"/>
        <w:jc w:val="both"/>
        <w:rPr>
          <w:sz w:val="22"/>
          <w:szCs w:val="22"/>
        </w:rPr>
      </w:pPr>
      <w:r w:rsidRPr="008D6C59">
        <w:rPr>
          <w:sz w:val="22"/>
          <w:szCs w:val="22"/>
          <w:u w:val="none"/>
        </w:rPr>
        <w:t>Structure of the Student</w:t>
      </w:r>
      <w:r w:rsidR="00FD0525" w:rsidRPr="008D6C59">
        <w:rPr>
          <w:sz w:val="22"/>
          <w:szCs w:val="22"/>
          <w:u w:val="none"/>
        </w:rPr>
        <w:t xml:space="preserve"> Government</w:t>
      </w:r>
      <w:r w:rsidRPr="008D6C59">
        <w:rPr>
          <w:sz w:val="22"/>
          <w:szCs w:val="22"/>
          <w:u w:val="none"/>
        </w:rPr>
        <w:t xml:space="preserve"> Association</w:t>
      </w:r>
    </w:p>
    <w:p w14:paraId="1DAE54B2" w14:textId="77777777" w:rsidR="00FD0525" w:rsidRPr="008D6C59" w:rsidRDefault="00FD0525" w:rsidP="009E6C86">
      <w:pPr>
        <w:pStyle w:val="ListParagraph"/>
        <w:numPr>
          <w:ilvl w:val="1"/>
          <w:numId w:val="88"/>
        </w:numPr>
        <w:jc w:val="both"/>
        <w:rPr>
          <w:sz w:val="22"/>
          <w:szCs w:val="22"/>
        </w:rPr>
      </w:pPr>
      <w:r w:rsidRPr="008D6C59">
        <w:rPr>
          <w:b w:val="0"/>
          <w:sz w:val="22"/>
          <w:szCs w:val="22"/>
          <w:u w:val="none"/>
        </w:rPr>
        <w:t>The Student Government Association shall be composed of two Branches; the Executive Branch and the Legislative Branch</w:t>
      </w:r>
    </w:p>
    <w:p w14:paraId="43F3FEE4" w14:textId="77777777" w:rsidR="00FD0525" w:rsidRPr="008D6C59" w:rsidRDefault="00FD0525" w:rsidP="009E6C86">
      <w:pPr>
        <w:pStyle w:val="ListParagraph"/>
        <w:numPr>
          <w:ilvl w:val="2"/>
          <w:numId w:val="88"/>
        </w:numPr>
        <w:jc w:val="both"/>
        <w:rPr>
          <w:sz w:val="22"/>
          <w:szCs w:val="22"/>
        </w:rPr>
      </w:pPr>
      <w:r w:rsidRPr="008D6C59">
        <w:rPr>
          <w:b w:val="0"/>
          <w:sz w:val="22"/>
          <w:szCs w:val="22"/>
          <w:u w:val="none"/>
        </w:rPr>
        <w:t xml:space="preserve">The Executive Branch shall consist of the following members elected annually in a process open to the entire full time undergraduate community and supervised by the Elections Committee.  The responsibilities and requirements of each position are listed in </w:t>
      </w:r>
      <w:r w:rsidRPr="008D6C59">
        <w:rPr>
          <w:sz w:val="22"/>
          <w:szCs w:val="22"/>
          <w:u w:val="none"/>
        </w:rPr>
        <w:t>Article IV.</w:t>
      </w:r>
    </w:p>
    <w:p w14:paraId="02863C96" w14:textId="77777777" w:rsidR="001C2D0B" w:rsidRPr="008D6C59" w:rsidRDefault="001C2D0B" w:rsidP="009E6C86">
      <w:pPr>
        <w:numPr>
          <w:ilvl w:val="1"/>
          <w:numId w:val="89"/>
        </w:numPr>
        <w:jc w:val="both"/>
        <w:rPr>
          <w:sz w:val="22"/>
          <w:szCs w:val="22"/>
        </w:rPr>
      </w:pPr>
      <w:r w:rsidRPr="008D6C59">
        <w:rPr>
          <w:sz w:val="22"/>
          <w:szCs w:val="22"/>
        </w:rPr>
        <w:lastRenderedPageBreak/>
        <w:t>President</w:t>
      </w:r>
    </w:p>
    <w:p w14:paraId="72CEEC1A" w14:textId="77777777" w:rsidR="001C2D0B" w:rsidRPr="008D6C59" w:rsidRDefault="001C2D0B" w:rsidP="009E6C86">
      <w:pPr>
        <w:numPr>
          <w:ilvl w:val="1"/>
          <w:numId w:val="89"/>
        </w:numPr>
        <w:jc w:val="both"/>
        <w:rPr>
          <w:sz w:val="22"/>
          <w:szCs w:val="22"/>
        </w:rPr>
      </w:pPr>
      <w:r w:rsidRPr="008D6C59">
        <w:rPr>
          <w:sz w:val="22"/>
          <w:szCs w:val="22"/>
        </w:rPr>
        <w:t>Executive Vice President</w:t>
      </w:r>
    </w:p>
    <w:p w14:paraId="0744A8B2" w14:textId="77777777" w:rsidR="001C2D0B" w:rsidRPr="008D6C59" w:rsidRDefault="001C2D0B" w:rsidP="009E6C86">
      <w:pPr>
        <w:numPr>
          <w:ilvl w:val="1"/>
          <w:numId w:val="89"/>
        </w:numPr>
        <w:jc w:val="both"/>
        <w:rPr>
          <w:sz w:val="22"/>
          <w:szCs w:val="22"/>
        </w:rPr>
      </w:pPr>
      <w:r w:rsidRPr="008D6C59">
        <w:rPr>
          <w:sz w:val="22"/>
          <w:szCs w:val="22"/>
        </w:rPr>
        <w:t xml:space="preserve">Vice President of Finance </w:t>
      </w:r>
    </w:p>
    <w:p w14:paraId="700879D2" w14:textId="77777777" w:rsidR="00FD0525" w:rsidRPr="008D6C59" w:rsidRDefault="001C2D0B" w:rsidP="009E6C86">
      <w:pPr>
        <w:numPr>
          <w:ilvl w:val="1"/>
          <w:numId w:val="89"/>
        </w:numPr>
        <w:jc w:val="both"/>
        <w:rPr>
          <w:sz w:val="22"/>
          <w:szCs w:val="22"/>
        </w:rPr>
      </w:pPr>
      <w:r w:rsidRPr="008D6C59">
        <w:rPr>
          <w:sz w:val="22"/>
          <w:szCs w:val="22"/>
        </w:rPr>
        <w:t xml:space="preserve">Vice President of Administration  </w:t>
      </w:r>
    </w:p>
    <w:p w14:paraId="1036603B" w14:textId="77777777" w:rsidR="001C2D0B" w:rsidRPr="008D6C59" w:rsidRDefault="001C2D0B" w:rsidP="009E6C86">
      <w:pPr>
        <w:numPr>
          <w:ilvl w:val="1"/>
          <w:numId w:val="89"/>
        </w:numPr>
        <w:jc w:val="both"/>
        <w:rPr>
          <w:sz w:val="22"/>
          <w:szCs w:val="22"/>
        </w:rPr>
      </w:pPr>
      <w:r w:rsidRPr="008D6C59">
        <w:rPr>
          <w:sz w:val="22"/>
          <w:szCs w:val="22"/>
        </w:rPr>
        <w:t>Vice President of Programming</w:t>
      </w:r>
    </w:p>
    <w:p w14:paraId="1116837D" w14:textId="77777777" w:rsidR="001C2D0B" w:rsidRPr="008D6C59" w:rsidRDefault="001C2D0B" w:rsidP="009E6C86">
      <w:pPr>
        <w:numPr>
          <w:ilvl w:val="1"/>
          <w:numId w:val="89"/>
        </w:numPr>
        <w:jc w:val="both"/>
        <w:rPr>
          <w:sz w:val="22"/>
          <w:szCs w:val="22"/>
        </w:rPr>
      </w:pPr>
      <w:r w:rsidRPr="008D6C59">
        <w:rPr>
          <w:sz w:val="22"/>
          <w:szCs w:val="22"/>
        </w:rPr>
        <w:t>Vice President of Unity and Social Justice</w:t>
      </w:r>
    </w:p>
    <w:p w14:paraId="27BF13E6" w14:textId="77777777" w:rsidR="001C2D0B" w:rsidRPr="008D6C59" w:rsidRDefault="001C2D0B" w:rsidP="009E6C86">
      <w:pPr>
        <w:jc w:val="both"/>
        <w:rPr>
          <w:sz w:val="22"/>
          <w:szCs w:val="22"/>
        </w:rPr>
      </w:pPr>
    </w:p>
    <w:p w14:paraId="686B2EF3" w14:textId="77777777" w:rsidR="00FD0525" w:rsidRPr="008D6C59" w:rsidRDefault="00FD0525" w:rsidP="009E6C86">
      <w:pPr>
        <w:pStyle w:val="ListParagraph"/>
        <w:numPr>
          <w:ilvl w:val="2"/>
          <w:numId w:val="88"/>
        </w:numPr>
        <w:contextualSpacing/>
        <w:jc w:val="both"/>
        <w:rPr>
          <w:sz w:val="22"/>
          <w:szCs w:val="22"/>
        </w:rPr>
      </w:pPr>
      <w:r w:rsidRPr="008D6C59">
        <w:rPr>
          <w:b w:val="0"/>
          <w:sz w:val="22"/>
          <w:szCs w:val="22"/>
          <w:u w:val="none"/>
        </w:rPr>
        <w:t>The Legislative branch shall consist of a single representative from each recognized organization as outlined in Article V.</w:t>
      </w:r>
    </w:p>
    <w:p w14:paraId="72F51CA8" w14:textId="77777777" w:rsidR="00FD0525" w:rsidRPr="008D6C59" w:rsidRDefault="00FD0525" w:rsidP="009E6C86">
      <w:pPr>
        <w:pStyle w:val="ListParagraph"/>
        <w:numPr>
          <w:ilvl w:val="3"/>
          <w:numId w:val="88"/>
        </w:numPr>
        <w:contextualSpacing/>
        <w:jc w:val="both"/>
        <w:rPr>
          <w:sz w:val="22"/>
          <w:szCs w:val="22"/>
        </w:rPr>
      </w:pPr>
      <w:r w:rsidRPr="008D6C59">
        <w:rPr>
          <w:b w:val="0"/>
          <w:sz w:val="22"/>
          <w:szCs w:val="22"/>
          <w:u w:val="none"/>
        </w:rPr>
        <w:t xml:space="preserve">Any formal committees of the </w:t>
      </w:r>
      <w:r w:rsidR="00D46CB5" w:rsidRPr="008D6C59">
        <w:rPr>
          <w:b w:val="0"/>
          <w:sz w:val="22"/>
          <w:szCs w:val="22"/>
          <w:u w:val="none"/>
        </w:rPr>
        <w:t>Student Government Association</w:t>
      </w:r>
      <w:r w:rsidRPr="008D6C59">
        <w:rPr>
          <w:b w:val="0"/>
          <w:sz w:val="22"/>
          <w:szCs w:val="22"/>
          <w:u w:val="none"/>
        </w:rPr>
        <w:t xml:space="preserve"> shall be considered a part of the Legislative Branch</w:t>
      </w:r>
    </w:p>
    <w:p w14:paraId="405946F4" w14:textId="77777777" w:rsidR="001C2D0B" w:rsidRPr="008D6C59" w:rsidRDefault="001C2D0B" w:rsidP="001C2D0B">
      <w:pPr>
        <w:rPr>
          <w:sz w:val="22"/>
          <w:szCs w:val="22"/>
        </w:rPr>
      </w:pPr>
    </w:p>
    <w:p w14:paraId="3C03C41A" w14:textId="77777777" w:rsidR="001C2D0B" w:rsidRPr="008D6C59" w:rsidRDefault="001C2D0B" w:rsidP="001C2D0B">
      <w:pPr>
        <w:rPr>
          <w:sz w:val="22"/>
          <w:szCs w:val="22"/>
        </w:rPr>
      </w:pPr>
    </w:p>
    <w:p w14:paraId="7786DB87" w14:textId="77777777" w:rsidR="00FD0525" w:rsidRPr="008D6C59" w:rsidRDefault="00FD0525" w:rsidP="00FD0525">
      <w:pPr>
        <w:pStyle w:val="ListParagraph"/>
        <w:tabs>
          <w:tab w:val="clear" w:pos="1800"/>
        </w:tabs>
        <w:ind w:firstLine="0"/>
        <w:rPr>
          <w:sz w:val="22"/>
          <w:szCs w:val="22"/>
        </w:rPr>
      </w:pPr>
      <w:r w:rsidRPr="008D6C59">
        <w:rPr>
          <w:sz w:val="22"/>
          <w:szCs w:val="22"/>
          <w:u w:val="none"/>
        </w:rPr>
        <w:t>The Executive Branch</w:t>
      </w:r>
    </w:p>
    <w:p w14:paraId="0BA0D231" w14:textId="77777777" w:rsidR="00FD0525" w:rsidRPr="008D6C59" w:rsidRDefault="00FD0525" w:rsidP="00FD0525">
      <w:pPr>
        <w:pStyle w:val="ListParagraph"/>
        <w:numPr>
          <w:ilvl w:val="1"/>
          <w:numId w:val="88"/>
        </w:numPr>
        <w:spacing w:after="0"/>
        <w:rPr>
          <w:b w:val="0"/>
          <w:sz w:val="22"/>
          <w:szCs w:val="22"/>
          <w:u w:val="none"/>
        </w:rPr>
      </w:pPr>
      <w:r w:rsidRPr="008D6C59">
        <w:rPr>
          <w:b w:val="0"/>
          <w:sz w:val="22"/>
          <w:szCs w:val="22"/>
          <w:u w:val="none"/>
        </w:rPr>
        <w:t>Composition of the Executive Branch</w:t>
      </w:r>
    </w:p>
    <w:p w14:paraId="33AC56ED" w14:textId="77777777" w:rsidR="00F17F41" w:rsidRPr="008D6C59" w:rsidRDefault="00F17F41" w:rsidP="00F17F41">
      <w:pPr>
        <w:pStyle w:val="ListParagraph"/>
        <w:numPr>
          <w:ilvl w:val="2"/>
          <w:numId w:val="88"/>
        </w:numPr>
        <w:spacing w:after="0"/>
        <w:rPr>
          <w:b w:val="0"/>
          <w:sz w:val="22"/>
          <w:szCs w:val="22"/>
          <w:u w:val="none"/>
        </w:rPr>
      </w:pPr>
      <w:r w:rsidRPr="008D6C59">
        <w:rPr>
          <w:b w:val="0"/>
          <w:sz w:val="22"/>
          <w:szCs w:val="22"/>
          <w:u w:val="none"/>
        </w:rPr>
        <w:t>President</w:t>
      </w:r>
    </w:p>
    <w:p w14:paraId="758F939E" w14:textId="77777777" w:rsidR="00F17F41" w:rsidRPr="008D6C59" w:rsidRDefault="00F17F41" w:rsidP="00F17F41">
      <w:pPr>
        <w:pStyle w:val="ListParagraph"/>
        <w:numPr>
          <w:ilvl w:val="3"/>
          <w:numId w:val="88"/>
        </w:numPr>
        <w:spacing w:after="0"/>
        <w:rPr>
          <w:b w:val="0"/>
          <w:sz w:val="22"/>
          <w:szCs w:val="22"/>
          <w:u w:val="none"/>
        </w:rPr>
      </w:pPr>
      <w:r w:rsidRPr="008D6C59">
        <w:rPr>
          <w:b w:val="0"/>
          <w:sz w:val="22"/>
          <w:szCs w:val="22"/>
          <w:u w:val="none"/>
        </w:rPr>
        <w:t xml:space="preserve">The President shall serve as the Chief Executive Officer of SGA and shall preside over all functions and direction of the </w:t>
      </w:r>
      <w:r w:rsidR="00D46CB5" w:rsidRPr="008D6C59">
        <w:rPr>
          <w:b w:val="0"/>
          <w:sz w:val="22"/>
          <w:szCs w:val="22"/>
          <w:u w:val="none"/>
        </w:rPr>
        <w:t>Student Government Association</w:t>
      </w:r>
      <w:r w:rsidRPr="008D6C59">
        <w:rPr>
          <w:b w:val="0"/>
          <w:sz w:val="22"/>
          <w:szCs w:val="22"/>
          <w:u w:val="none"/>
        </w:rPr>
        <w:t>.</w:t>
      </w:r>
    </w:p>
    <w:p w14:paraId="201F0637" w14:textId="77777777" w:rsidR="00F17F41" w:rsidRPr="008D6C59" w:rsidRDefault="00F17F41" w:rsidP="00F17F41">
      <w:pPr>
        <w:pStyle w:val="ListParagraph"/>
        <w:numPr>
          <w:ilvl w:val="3"/>
          <w:numId w:val="91"/>
        </w:numPr>
        <w:spacing w:after="0"/>
        <w:rPr>
          <w:b w:val="0"/>
          <w:sz w:val="22"/>
          <w:szCs w:val="22"/>
          <w:u w:val="none"/>
        </w:rPr>
      </w:pPr>
      <w:r w:rsidRPr="008D6C59">
        <w:rPr>
          <w:b w:val="0"/>
          <w:sz w:val="22"/>
          <w:szCs w:val="22"/>
          <w:u w:val="none"/>
        </w:rPr>
        <w:t>Powers</w:t>
      </w:r>
    </w:p>
    <w:p w14:paraId="613E4285" w14:textId="77777777" w:rsidR="00F17F41" w:rsidRPr="008D6C59" w:rsidRDefault="00F17F41" w:rsidP="00F17F41">
      <w:pPr>
        <w:pStyle w:val="ListParagraph"/>
        <w:numPr>
          <w:ilvl w:val="4"/>
          <w:numId w:val="88"/>
        </w:numPr>
        <w:spacing w:after="0"/>
        <w:rPr>
          <w:b w:val="0"/>
          <w:sz w:val="22"/>
          <w:szCs w:val="22"/>
          <w:u w:val="none"/>
        </w:rPr>
      </w:pPr>
      <w:r w:rsidRPr="008D6C59">
        <w:rPr>
          <w:b w:val="0"/>
          <w:sz w:val="22"/>
          <w:szCs w:val="22"/>
          <w:u w:val="none"/>
        </w:rPr>
        <w:t>To appoint eligible individuals to fill any vacancies in any other Executive Board Positions subject to a 2/3 approval by the legislative branch</w:t>
      </w:r>
    </w:p>
    <w:p w14:paraId="2C8AE0A7" w14:textId="77777777" w:rsidR="00F17F41" w:rsidRPr="008D6C59" w:rsidRDefault="00F17F41" w:rsidP="00F17F41">
      <w:pPr>
        <w:pStyle w:val="ListParagraph"/>
        <w:numPr>
          <w:ilvl w:val="4"/>
          <w:numId w:val="88"/>
        </w:numPr>
        <w:spacing w:after="0" w:line="240" w:lineRule="auto"/>
        <w:rPr>
          <w:b w:val="0"/>
          <w:sz w:val="22"/>
          <w:szCs w:val="22"/>
          <w:u w:val="none"/>
        </w:rPr>
      </w:pPr>
      <w:r w:rsidRPr="008D6C59">
        <w:rPr>
          <w:b w:val="0"/>
          <w:sz w:val="22"/>
          <w:szCs w:val="22"/>
          <w:u w:val="none"/>
        </w:rPr>
        <w:t>To create ad-hoc committees as needed for the effective management and administration of the student body and to appoint chairs to those committees.</w:t>
      </w:r>
    </w:p>
    <w:p w14:paraId="66D93591" w14:textId="77777777" w:rsidR="00F17F41" w:rsidRPr="008D6C59" w:rsidRDefault="00F17F41" w:rsidP="00F17F41">
      <w:pPr>
        <w:pStyle w:val="ListParagraph"/>
        <w:numPr>
          <w:ilvl w:val="4"/>
          <w:numId w:val="88"/>
        </w:numPr>
        <w:spacing w:after="0"/>
        <w:rPr>
          <w:b w:val="0"/>
          <w:sz w:val="22"/>
          <w:szCs w:val="22"/>
          <w:u w:val="none"/>
        </w:rPr>
      </w:pPr>
      <w:r w:rsidRPr="008D6C59">
        <w:rPr>
          <w:b w:val="0"/>
          <w:sz w:val="22"/>
          <w:szCs w:val="22"/>
          <w:u w:val="none"/>
        </w:rPr>
        <w:t>To sign and or authorize any documentation on behalf of SGA.</w:t>
      </w:r>
    </w:p>
    <w:p w14:paraId="35E8DFC8" w14:textId="77777777" w:rsidR="00F17F41" w:rsidRPr="008D6C59" w:rsidRDefault="00F17F41" w:rsidP="00F17F41">
      <w:pPr>
        <w:pStyle w:val="ListParagraph"/>
        <w:numPr>
          <w:ilvl w:val="5"/>
          <w:numId w:val="92"/>
        </w:numPr>
        <w:spacing w:after="0"/>
        <w:rPr>
          <w:b w:val="0"/>
          <w:sz w:val="22"/>
          <w:szCs w:val="22"/>
          <w:u w:val="none"/>
        </w:rPr>
      </w:pPr>
      <w:r w:rsidRPr="008D6C59">
        <w:rPr>
          <w:b w:val="0"/>
          <w:sz w:val="22"/>
          <w:szCs w:val="22"/>
          <w:u w:val="none"/>
        </w:rPr>
        <w:t xml:space="preserve">All decisions may be overturned by the Legislative Branch by a ¾ vote at quorum as described in Article V </w:t>
      </w:r>
    </w:p>
    <w:p w14:paraId="41DDC8E8" w14:textId="77777777" w:rsidR="00F17F41" w:rsidRPr="008D6C59" w:rsidRDefault="00F17F41" w:rsidP="00F17F41">
      <w:pPr>
        <w:pStyle w:val="ListParagraph"/>
        <w:numPr>
          <w:ilvl w:val="4"/>
          <w:numId w:val="88"/>
        </w:numPr>
        <w:spacing w:after="0"/>
        <w:rPr>
          <w:b w:val="0"/>
          <w:sz w:val="22"/>
          <w:szCs w:val="22"/>
          <w:u w:val="none"/>
        </w:rPr>
      </w:pPr>
      <w:r w:rsidRPr="008D6C59">
        <w:rPr>
          <w:b w:val="0"/>
          <w:sz w:val="22"/>
          <w:szCs w:val="22"/>
          <w:u w:val="none"/>
        </w:rPr>
        <w:t>To Veto any legislation or decisions of the Legislative Branch</w:t>
      </w:r>
    </w:p>
    <w:p w14:paraId="74715088" w14:textId="77777777" w:rsidR="00F17F41" w:rsidRPr="008D6C59" w:rsidRDefault="00F17F41" w:rsidP="00F17F41">
      <w:pPr>
        <w:pStyle w:val="ListParagraph"/>
        <w:numPr>
          <w:ilvl w:val="5"/>
          <w:numId w:val="88"/>
        </w:numPr>
        <w:spacing w:after="0"/>
        <w:rPr>
          <w:b w:val="0"/>
          <w:sz w:val="22"/>
          <w:szCs w:val="22"/>
          <w:u w:val="none"/>
        </w:rPr>
      </w:pPr>
      <w:r w:rsidRPr="008D6C59">
        <w:rPr>
          <w:b w:val="0"/>
          <w:sz w:val="22"/>
          <w:szCs w:val="22"/>
          <w:u w:val="none"/>
        </w:rPr>
        <w:t>A Veto may be overridden by the Legislative Branch as listed in Article V</w:t>
      </w:r>
    </w:p>
    <w:p w14:paraId="3A2B72F5" w14:textId="77777777" w:rsidR="00F17F41" w:rsidRPr="008D6C59" w:rsidRDefault="00F17F41" w:rsidP="00F17F41">
      <w:pPr>
        <w:pStyle w:val="ListParagraph"/>
        <w:numPr>
          <w:ilvl w:val="4"/>
          <w:numId w:val="88"/>
        </w:numPr>
        <w:spacing w:after="0"/>
        <w:rPr>
          <w:b w:val="0"/>
          <w:sz w:val="22"/>
          <w:szCs w:val="22"/>
          <w:u w:val="none"/>
        </w:rPr>
      </w:pPr>
      <w:r w:rsidRPr="008D6C59">
        <w:rPr>
          <w:b w:val="0"/>
          <w:sz w:val="22"/>
          <w:szCs w:val="22"/>
          <w:u w:val="none"/>
        </w:rPr>
        <w:t>To impose a limited status on an organization as described in Article VI</w:t>
      </w:r>
    </w:p>
    <w:p w14:paraId="2FE5FD18" w14:textId="77777777" w:rsidR="00F17F41" w:rsidRPr="008D6C59" w:rsidRDefault="00F17F41" w:rsidP="00F17F41">
      <w:pPr>
        <w:pStyle w:val="ListParagraph"/>
        <w:numPr>
          <w:ilvl w:val="4"/>
          <w:numId w:val="88"/>
        </w:numPr>
        <w:spacing w:after="0"/>
        <w:rPr>
          <w:b w:val="0"/>
          <w:sz w:val="22"/>
          <w:szCs w:val="22"/>
          <w:u w:val="none"/>
        </w:rPr>
      </w:pPr>
      <w:r w:rsidRPr="008D6C59">
        <w:rPr>
          <w:b w:val="0"/>
          <w:sz w:val="22"/>
          <w:szCs w:val="22"/>
          <w:u w:val="none"/>
        </w:rPr>
        <w:t>To set the date and time of any meetings of the Legislative or Executive Branch</w:t>
      </w:r>
    </w:p>
    <w:p w14:paraId="252B3E43" w14:textId="77777777" w:rsidR="00F17F41" w:rsidRPr="008D6C59" w:rsidRDefault="00F17F41" w:rsidP="00F17F41">
      <w:pPr>
        <w:pStyle w:val="ListParagraph"/>
        <w:numPr>
          <w:ilvl w:val="4"/>
          <w:numId w:val="88"/>
        </w:numPr>
        <w:spacing w:after="0"/>
        <w:rPr>
          <w:b w:val="0"/>
          <w:sz w:val="22"/>
          <w:szCs w:val="22"/>
          <w:u w:val="none"/>
        </w:rPr>
      </w:pPr>
      <w:r w:rsidRPr="008D6C59">
        <w:rPr>
          <w:b w:val="0"/>
          <w:sz w:val="22"/>
          <w:szCs w:val="22"/>
          <w:u w:val="none"/>
        </w:rPr>
        <w:t>To request any funding necessary for the operation of the BAC and SGA as a whole</w:t>
      </w:r>
    </w:p>
    <w:p w14:paraId="07006131" w14:textId="77777777" w:rsidR="00F17F41" w:rsidRPr="008D6C59" w:rsidRDefault="00F17F41" w:rsidP="00F17F41">
      <w:pPr>
        <w:pStyle w:val="ListParagraph"/>
        <w:numPr>
          <w:ilvl w:val="3"/>
          <w:numId w:val="88"/>
        </w:numPr>
        <w:spacing w:after="0"/>
        <w:rPr>
          <w:b w:val="0"/>
          <w:sz w:val="22"/>
          <w:szCs w:val="22"/>
          <w:u w:val="none"/>
        </w:rPr>
      </w:pPr>
      <w:r w:rsidRPr="008D6C59">
        <w:rPr>
          <w:b w:val="0"/>
          <w:sz w:val="22"/>
          <w:szCs w:val="22"/>
          <w:u w:val="none"/>
        </w:rPr>
        <w:t>Duties</w:t>
      </w:r>
    </w:p>
    <w:p w14:paraId="349D47E7" w14:textId="77777777" w:rsidR="00F17F41" w:rsidRPr="008D6C59" w:rsidRDefault="00F17F41" w:rsidP="00F17F41">
      <w:pPr>
        <w:pStyle w:val="ListParagraph"/>
        <w:numPr>
          <w:ilvl w:val="4"/>
          <w:numId w:val="88"/>
        </w:numPr>
        <w:spacing w:after="0" w:line="240" w:lineRule="auto"/>
        <w:rPr>
          <w:b w:val="0"/>
          <w:sz w:val="22"/>
          <w:szCs w:val="22"/>
          <w:u w:val="none"/>
        </w:rPr>
      </w:pPr>
      <w:r w:rsidRPr="008D6C59">
        <w:rPr>
          <w:b w:val="0"/>
          <w:sz w:val="22"/>
          <w:szCs w:val="22"/>
          <w:u w:val="none"/>
        </w:rPr>
        <w:t>To represent the student body in relationships with the students of other universities, the faculty, and the administration, which may include presentation to Staff Council, Faculty Council, and the Board of Trustees.</w:t>
      </w:r>
    </w:p>
    <w:p w14:paraId="10DC3E1D" w14:textId="77777777" w:rsidR="00F17F41" w:rsidRPr="008D6C59" w:rsidRDefault="00F17F41" w:rsidP="00F17F41">
      <w:pPr>
        <w:pStyle w:val="ListParagraph"/>
        <w:numPr>
          <w:ilvl w:val="4"/>
          <w:numId w:val="88"/>
        </w:numPr>
        <w:spacing w:after="0"/>
        <w:rPr>
          <w:b w:val="0"/>
          <w:sz w:val="22"/>
          <w:szCs w:val="22"/>
          <w:u w:val="none"/>
        </w:rPr>
      </w:pPr>
      <w:r w:rsidRPr="008D6C59">
        <w:rPr>
          <w:b w:val="0"/>
          <w:sz w:val="22"/>
          <w:szCs w:val="22"/>
          <w:u w:val="none"/>
        </w:rPr>
        <w:t>To guide the Executive board in the effective management of the activities of the Student Body.</w:t>
      </w:r>
    </w:p>
    <w:p w14:paraId="6C47A62A" w14:textId="77777777" w:rsidR="00F17F41" w:rsidRPr="008D6C59" w:rsidRDefault="00F17F41" w:rsidP="00F17F41">
      <w:pPr>
        <w:pStyle w:val="ListParagraph"/>
        <w:numPr>
          <w:ilvl w:val="4"/>
          <w:numId w:val="88"/>
        </w:numPr>
        <w:spacing w:after="0"/>
        <w:rPr>
          <w:b w:val="0"/>
          <w:sz w:val="22"/>
          <w:szCs w:val="22"/>
          <w:u w:val="none"/>
        </w:rPr>
      </w:pPr>
      <w:r w:rsidRPr="008D6C59">
        <w:rPr>
          <w:b w:val="0"/>
          <w:sz w:val="22"/>
          <w:szCs w:val="22"/>
          <w:u w:val="none"/>
        </w:rPr>
        <w:t xml:space="preserve">To serve as de-facto chair of or representative to all </w:t>
      </w:r>
      <w:proofErr w:type="gramStart"/>
      <w:r w:rsidRPr="008D6C59">
        <w:rPr>
          <w:b w:val="0"/>
          <w:sz w:val="22"/>
          <w:szCs w:val="22"/>
          <w:u w:val="none"/>
        </w:rPr>
        <w:t>student</w:t>
      </w:r>
      <w:proofErr w:type="gramEnd"/>
      <w:r w:rsidRPr="008D6C59">
        <w:rPr>
          <w:b w:val="0"/>
          <w:sz w:val="22"/>
          <w:szCs w:val="22"/>
          <w:u w:val="none"/>
        </w:rPr>
        <w:t xml:space="preserve"> involved committees until an appointee or designee is confirmed by the Legislative Branch.</w:t>
      </w:r>
    </w:p>
    <w:p w14:paraId="13BE8BFA" w14:textId="77777777" w:rsidR="00F17F41" w:rsidRPr="008D6C59" w:rsidRDefault="00F17F41" w:rsidP="00F17F41">
      <w:pPr>
        <w:pStyle w:val="ListParagraph"/>
        <w:numPr>
          <w:ilvl w:val="4"/>
          <w:numId w:val="88"/>
        </w:numPr>
        <w:spacing w:after="0"/>
        <w:rPr>
          <w:b w:val="0"/>
          <w:sz w:val="22"/>
          <w:szCs w:val="22"/>
          <w:u w:val="none"/>
        </w:rPr>
      </w:pPr>
      <w:r w:rsidRPr="008D6C59">
        <w:rPr>
          <w:b w:val="0"/>
          <w:sz w:val="22"/>
          <w:szCs w:val="22"/>
          <w:u w:val="none"/>
        </w:rPr>
        <w:t xml:space="preserve">To oversee the general direction of </w:t>
      </w:r>
      <w:r w:rsidR="00D46CB5" w:rsidRPr="008D6C59">
        <w:rPr>
          <w:b w:val="0"/>
          <w:sz w:val="22"/>
          <w:szCs w:val="22"/>
          <w:u w:val="none"/>
        </w:rPr>
        <w:t>SGA</w:t>
      </w:r>
      <w:r w:rsidRPr="008D6C59">
        <w:rPr>
          <w:b w:val="0"/>
          <w:sz w:val="22"/>
          <w:szCs w:val="22"/>
          <w:u w:val="none"/>
        </w:rPr>
        <w:t xml:space="preserve"> and make recommendations for a course of action to meet the goals of SGA.</w:t>
      </w:r>
    </w:p>
    <w:p w14:paraId="100CACE5" w14:textId="77777777" w:rsidR="00F17F41" w:rsidRPr="008D6C59" w:rsidRDefault="00F17F41" w:rsidP="00F17F41">
      <w:pPr>
        <w:pStyle w:val="ListParagraph"/>
        <w:numPr>
          <w:ilvl w:val="4"/>
          <w:numId w:val="88"/>
        </w:numPr>
        <w:spacing w:after="0"/>
        <w:rPr>
          <w:b w:val="0"/>
          <w:sz w:val="22"/>
          <w:szCs w:val="22"/>
          <w:u w:val="none"/>
        </w:rPr>
      </w:pPr>
      <w:r w:rsidRPr="008D6C59">
        <w:rPr>
          <w:b w:val="0"/>
          <w:sz w:val="22"/>
          <w:szCs w:val="22"/>
          <w:u w:val="none"/>
        </w:rPr>
        <w:t>To work with the legislative branch to establish Legislative Bylaws</w:t>
      </w:r>
    </w:p>
    <w:p w14:paraId="51519413" w14:textId="77777777" w:rsidR="00F17F41" w:rsidRPr="008D6C59" w:rsidRDefault="00F17F41" w:rsidP="00F17F41">
      <w:pPr>
        <w:pStyle w:val="ListParagraph"/>
        <w:numPr>
          <w:ilvl w:val="4"/>
          <w:numId w:val="88"/>
        </w:numPr>
        <w:spacing w:after="0"/>
        <w:rPr>
          <w:b w:val="0"/>
          <w:sz w:val="22"/>
          <w:szCs w:val="22"/>
          <w:u w:val="none"/>
        </w:rPr>
      </w:pPr>
      <w:r w:rsidRPr="008D6C59">
        <w:rPr>
          <w:b w:val="0"/>
          <w:sz w:val="22"/>
          <w:szCs w:val="22"/>
          <w:u w:val="none"/>
        </w:rPr>
        <w:t xml:space="preserve">To ensure that the </w:t>
      </w:r>
      <w:r w:rsidR="00D46CB5" w:rsidRPr="008D6C59">
        <w:rPr>
          <w:b w:val="0"/>
          <w:sz w:val="22"/>
          <w:szCs w:val="22"/>
          <w:u w:val="none"/>
        </w:rPr>
        <w:t>Student Government Association</w:t>
      </w:r>
      <w:r w:rsidRPr="008D6C59">
        <w:rPr>
          <w:b w:val="0"/>
          <w:sz w:val="22"/>
          <w:szCs w:val="22"/>
          <w:u w:val="none"/>
        </w:rPr>
        <w:t xml:space="preserve"> is communicating and working effectively in cooperation with SDCA</w:t>
      </w:r>
    </w:p>
    <w:p w14:paraId="41AA704C" w14:textId="77777777" w:rsidR="00F17F41" w:rsidRPr="008D6C59" w:rsidRDefault="00F17F41" w:rsidP="00F17F41">
      <w:pPr>
        <w:pStyle w:val="ListParagraph"/>
        <w:numPr>
          <w:ilvl w:val="4"/>
          <w:numId w:val="88"/>
        </w:numPr>
        <w:spacing w:after="0"/>
        <w:rPr>
          <w:b w:val="0"/>
          <w:sz w:val="22"/>
          <w:szCs w:val="22"/>
          <w:u w:val="none"/>
        </w:rPr>
      </w:pPr>
      <w:r w:rsidRPr="008D6C59">
        <w:rPr>
          <w:b w:val="0"/>
          <w:sz w:val="22"/>
          <w:szCs w:val="22"/>
          <w:u w:val="none"/>
        </w:rPr>
        <w:t>To appoint three full time undergraduate students to serve as Elections Committee Members</w:t>
      </w:r>
    </w:p>
    <w:p w14:paraId="42A2F3D1" w14:textId="77777777" w:rsidR="00F17F41" w:rsidRPr="008D6C59" w:rsidRDefault="00F17F41" w:rsidP="00F17F41">
      <w:pPr>
        <w:pStyle w:val="ListParagraph"/>
        <w:numPr>
          <w:ilvl w:val="0"/>
          <w:numId w:val="0"/>
        </w:numPr>
        <w:spacing w:after="0"/>
        <w:ind w:left="1800"/>
        <w:rPr>
          <w:b w:val="0"/>
          <w:sz w:val="22"/>
          <w:szCs w:val="22"/>
          <w:u w:val="none"/>
        </w:rPr>
      </w:pPr>
    </w:p>
    <w:p w14:paraId="00707B76" w14:textId="77777777" w:rsidR="00F17F41" w:rsidRPr="008D6C59" w:rsidRDefault="00F17F41" w:rsidP="00F17F41">
      <w:pPr>
        <w:pStyle w:val="ListParagraph"/>
        <w:numPr>
          <w:ilvl w:val="2"/>
          <w:numId w:val="88"/>
        </w:numPr>
        <w:spacing w:after="0"/>
        <w:rPr>
          <w:b w:val="0"/>
          <w:sz w:val="22"/>
          <w:szCs w:val="22"/>
          <w:u w:val="none"/>
        </w:rPr>
      </w:pPr>
      <w:r w:rsidRPr="008D6C59">
        <w:rPr>
          <w:b w:val="0"/>
          <w:sz w:val="22"/>
          <w:szCs w:val="22"/>
          <w:u w:val="none"/>
        </w:rPr>
        <w:lastRenderedPageBreak/>
        <w:t xml:space="preserve">Executive Vice President </w:t>
      </w:r>
    </w:p>
    <w:p w14:paraId="763D0BDF" w14:textId="77777777" w:rsidR="00F17F41" w:rsidRPr="008D6C59" w:rsidRDefault="00F17F41" w:rsidP="00F17F41">
      <w:pPr>
        <w:pStyle w:val="ListParagraph"/>
        <w:numPr>
          <w:ilvl w:val="3"/>
          <w:numId w:val="88"/>
        </w:numPr>
        <w:spacing w:after="0"/>
        <w:rPr>
          <w:b w:val="0"/>
          <w:sz w:val="22"/>
          <w:szCs w:val="22"/>
          <w:u w:val="none"/>
        </w:rPr>
      </w:pPr>
      <w:r w:rsidRPr="008D6C59">
        <w:rPr>
          <w:b w:val="0"/>
          <w:sz w:val="22"/>
          <w:szCs w:val="22"/>
          <w:u w:val="none"/>
        </w:rPr>
        <w:t xml:space="preserve">The Executive Vice President shall serve as the Chief Justice of the </w:t>
      </w:r>
      <w:r w:rsidR="00D46CB5" w:rsidRPr="008D6C59">
        <w:rPr>
          <w:b w:val="0"/>
          <w:sz w:val="22"/>
          <w:szCs w:val="22"/>
          <w:u w:val="none"/>
        </w:rPr>
        <w:t>Student Government Association</w:t>
      </w:r>
      <w:r w:rsidRPr="008D6C59">
        <w:rPr>
          <w:b w:val="0"/>
          <w:sz w:val="22"/>
          <w:szCs w:val="22"/>
          <w:u w:val="none"/>
        </w:rPr>
        <w:t xml:space="preserve"> and shall preside over all disciplinary and policy functions of </w:t>
      </w:r>
      <w:r w:rsidR="00D46CB5" w:rsidRPr="008D6C59">
        <w:rPr>
          <w:b w:val="0"/>
          <w:sz w:val="22"/>
          <w:szCs w:val="22"/>
          <w:u w:val="none"/>
        </w:rPr>
        <w:t>SGA</w:t>
      </w:r>
      <w:r w:rsidRPr="008D6C59">
        <w:rPr>
          <w:b w:val="0"/>
          <w:sz w:val="22"/>
          <w:szCs w:val="22"/>
          <w:u w:val="none"/>
        </w:rPr>
        <w:t>.</w:t>
      </w:r>
    </w:p>
    <w:p w14:paraId="1EFD5816" w14:textId="77777777" w:rsidR="00F17F41" w:rsidRPr="008D6C59" w:rsidRDefault="00F17F41" w:rsidP="00F17F41">
      <w:pPr>
        <w:pStyle w:val="ListParagraph"/>
        <w:numPr>
          <w:ilvl w:val="3"/>
          <w:numId w:val="88"/>
        </w:numPr>
        <w:spacing w:after="0"/>
        <w:rPr>
          <w:b w:val="0"/>
          <w:sz w:val="22"/>
          <w:szCs w:val="22"/>
          <w:u w:val="none"/>
        </w:rPr>
      </w:pPr>
      <w:r w:rsidRPr="008D6C59">
        <w:rPr>
          <w:b w:val="0"/>
          <w:sz w:val="22"/>
          <w:szCs w:val="22"/>
          <w:u w:val="none"/>
        </w:rPr>
        <w:t>Powers</w:t>
      </w:r>
    </w:p>
    <w:p w14:paraId="7828FC8F" w14:textId="77777777" w:rsidR="00F17F41" w:rsidRPr="008D6C59" w:rsidRDefault="00F17F41" w:rsidP="00F17F41">
      <w:pPr>
        <w:pStyle w:val="ListParagraph"/>
        <w:numPr>
          <w:ilvl w:val="4"/>
          <w:numId w:val="88"/>
        </w:numPr>
        <w:spacing w:after="0"/>
        <w:rPr>
          <w:b w:val="0"/>
          <w:sz w:val="22"/>
          <w:szCs w:val="22"/>
          <w:u w:val="none"/>
        </w:rPr>
      </w:pPr>
      <w:r w:rsidRPr="008D6C59">
        <w:rPr>
          <w:b w:val="0"/>
          <w:sz w:val="22"/>
          <w:szCs w:val="22"/>
          <w:u w:val="none"/>
        </w:rPr>
        <w:t>To appoint or select any full time undergraduate student(s) to the position of Associate Justice for the duration of the election term subject to confirmation by the legislative branch.</w:t>
      </w:r>
    </w:p>
    <w:p w14:paraId="576DFF78" w14:textId="77777777" w:rsidR="00F17F41" w:rsidRPr="008D6C59" w:rsidRDefault="00F17F41" w:rsidP="00F17F41">
      <w:pPr>
        <w:pStyle w:val="ListParagraph"/>
        <w:numPr>
          <w:ilvl w:val="5"/>
          <w:numId w:val="88"/>
        </w:numPr>
        <w:spacing w:after="0"/>
        <w:contextualSpacing/>
        <w:rPr>
          <w:b w:val="0"/>
          <w:sz w:val="22"/>
          <w:szCs w:val="22"/>
          <w:u w:val="none"/>
        </w:rPr>
      </w:pPr>
      <w:r w:rsidRPr="008D6C59">
        <w:rPr>
          <w:b w:val="0"/>
          <w:sz w:val="22"/>
          <w:szCs w:val="22"/>
          <w:u w:val="none"/>
        </w:rPr>
        <w:t>Associate Justices Shall bear any portion of the authority and responsibilities vested in the Executive Vice President of Judicial and Compliance as outlined in the Judicial Bylaws</w:t>
      </w:r>
    </w:p>
    <w:p w14:paraId="31EE92CF" w14:textId="77777777" w:rsidR="00F17F41" w:rsidRPr="008D6C59" w:rsidRDefault="00F17F41" w:rsidP="00F17F41">
      <w:pPr>
        <w:pStyle w:val="ListParagraph"/>
        <w:numPr>
          <w:ilvl w:val="4"/>
          <w:numId w:val="88"/>
        </w:numPr>
        <w:spacing w:after="0"/>
        <w:contextualSpacing/>
        <w:rPr>
          <w:b w:val="0"/>
          <w:sz w:val="22"/>
          <w:szCs w:val="22"/>
          <w:u w:val="none"/>
        </w:rPr>
      </w:pPr>
      <w:r w:rsidRPr="008D6C59">
        <w:rPr>
          <w:b w:val="0"/>
          <w:sz w:val="22"/>
          <w:szCs w:val="22"/>
          <w:u w:val="none"/>
        </w:rPr>
        <w:t>To approve or deny Organization Constitutions in cooperation with Associate Justices and as outlined in the Judicial Bylaws</w:t>
      </w:r>
    </w:p>
    <w:p w14:paraId="2882DE7A" w14:textId="77777777" w:rsidR="00F17F41" w:rsidRPr="008D6C59" w:rsidRDefault="00F17F41" w:rsidP="00F17F41">
      <w:pPr>
        <w:pStyle w:val="ListParagraph"/>
        <w:numPr>
          <w:ilvl w:val="4"/>
          <w:numId w:val="88"/>
        </w:numPr>
        <w:spacing w:after="0"/>
        <w:contextualSpacing/>
        <w:rPr>
          <w:b w:val="0"/>
          <w:sz w:val="22"/>
          <w:szCs w:val="22"/>
          <w:u w:val="none"/>
        </w:rPr>
      </w:pPr>
      <w:r w:rsidRPr="008D6C59">
        <w:rPr>
          <w:b w:val="0"/>
          <w:sz w:val="22"/>
          <w:szCs w:val="22"/>
          <w:u w:val="none"/>
        </w:rPr>
        <w:t>To impose a limited status on an organization as described in Article VI</w:t>
      </w:r>
    </w:p>
    <w:p w14:paraId="3F9DA88A" w14:textId="77777777" w:rsidR="00F17F41" w:rsidRPr="008D6C59" w:rsidRDefault="00F17F41" w:rsidP="00F17F41">
      <w:pPr>
        <w:pStyle w:val="ListParagraph"/>
        <w:numPr>
          <w:ilvl w:val="4"/>
          <w:numId w:val="88"/>
        </w:numPr>
        <w:spacing w:after="0"/>
        <w:contextualSpacing/>
        <w:rPr>
          <w:b w:val="0"/>
          <w:sz w:val="22"/>
          <w:szCs w:val="22"/>
          <w:u w:val="none"/>
        </w:rPr>
      </w:pPr>
      <w:r w:rsidRPr="008D6C59">
        <w:rPr>
          <w:b w:val="0"/>
          <w:sz w:val="22"/>
          <w:szCs w:val="22"/>
          <w:u w:val="none"/>
        </w:rPr>
        <w:t xml:space="preserve">To request any funding necessary for the operation of the Legislative Branch and </w:t>
      </w:r>
      <w:r w:rsidR="00D46CB5" w:rsidRPr="008D6C59">
        <w:rPr>
          <w:b w:val="0"/>
          <w:sz w:val="22"/>
          <w:szCs w:val="22"/>
          <w:u w:val="none"/>
        </w:rPr>
        <w:t>SGA</w:t>
      </w:r>
      <w:r w:rsidRPr="008D6C59">
        <w:rPr>
          <w:b w:val="0"/>
          <w:sz w:val="22"/>
          <w:szCs w:val="22"/>
          <w:u w:val="none"/>
        </w:rPr>
        <w:t xml:space="preserve"> as a whole</w:t>
      </w:r>
    </w:p>
    <w:p w14:paraId="1E579525" w14:textId="77777777" w:rsidR="00F17F41" w:rsidRPr="008D6C59" w:rsidRDefault="00F17F41" w:rsidP="00F17F41">
      <w:pPr>
        <w:pStyle w:val="ListParagraph"/>
        <w:numPr>
          <w:ilvl w:val="3"/>
          <w:numId w:val="88"/>
        </w:numPr>
        <w:spacing w:after="0"/>
        <w:contextualSpacing/>
        <w:rPr>
          <w:b w:val="0"/>
          <w:sz w:val="22"/>
          <w:szCs w:val="22"/>
          <w:u w:val="none"/>
        </w:rPr>
      </w:pPr>
      <w:r w:rsidRPr="008D6C59">
        <w:rPr>
          <w:b w:val="0"/>
          <w:sz w:val="22"/>
          <w:szCs w:val="22"/>
          <w:u w:val="none"/>
        </w:rPr>
        <w:t>Duties</w:t>
      </w:r>
    </w:p>
    <w:p w14:paraId="21016C35" w14:textId="77777777" w:rsidR="00F17F41" w:rsidRPr="008D6C59" w:rsidRDefault="00F17F41" w:rsidP="00F17F41">
      <w:pPr>
        <w:pStyle w:val="ListParagraph"/>
        <w:numPr>
          <w:ilvl w:val="4"/>
          <w:numId w:val="88"/>
        </w:numPr>
        <w:spacing w:after="0"/>
        <w:rPr>
          <w:b w:val="0"/>
          <w:sz w:val="22"/>
          <w:szCs w:val="22"/>
          <w:u w:val="none"/>
        </w:rPr>
      </w:pPr>
      <w:r w:rsidRPr="008D6C59">
        <w:rPr>
          <w:b w:val="0"/>
          <w:sz w:val="22"/>
          <w:szCs w:val="22"/>
          <w:u w:val="none"/>
        </w:rPr>
        <w:t>To Act as Chair for Meetings of the Legislative Branch and enforce rule of order in such meetings</w:t>
      </w:r>
    </w:p>
    <w:p w14:paraId="4EA0F6D5" w14:textId="77777777" w:rsidR="00F17F41" w:rsidRPr="008D6C59" w:rsidRDefault="00F17F41" w:rsidP="00F17F41">
      <w:pPr>
        <w:pStyle w:val="ListParagraph"/>
        <w:numPr>
          <w:ilvl w:val="4"/>
          <w:numId w:val="88"/>
        </w:numPr>
        <w:spacing w:after="0"/>
        <w:rPr>
          <w:b w:val="0"/>
          <w:sz w:val="22"/>
          <w:szCs w:val="22"/>
          <w:u w:val="none"/>
        </w:rPr>
      </w:pPr>
      <w:r w:rsidRPr="008D6C59">
        <w:rPr>
          <w:b w:val="0"/>
          <w:sz w:val="22"/>
          <w:szCs w:val="22"/>
          <w:u w:val="none"/>
        </w:rPr>
        <w:t xml:space="preserve">To serve as chair of the </w:t>
      </w:r>
      <w:r w:rsidR="00D46CB5" w:rsidRPr="008D6C59">
        <w:rPr>
          <w:b w:val="0"/>
          <w:sz w:val="22"/>
          <w:szCs w:val="22"/>
          <w:u w:val="none"/>
        </w:rPr>
        <w:t>Student Government Association</w:t>
      </w:r>
      <w:r w:rsidRPr="008D6C59">
        <w:rPr>
          <w:b w:val="0"/>
          <w:sz w:val="22"/>
          <w:szCs w:val="22"/>
          <w:u w:val="none"/>
        </w:rPr>
        <w:t xml:space="preserve"> Judicial Board</w:t>
      </w:r>
    </w:p>
    <w:p w14:paraId="102A3175" w14:textId="77777777" w:rsidR="00F17F41" w:rsidRPr="008D6C59" w:rsidRDefault="00F17F41" w:rsidP="00F17F41">
      <w:pPr>
        <w:pStyle w:val="ListParagraph"/>
        <w:numPr>
          <w:ilvl w:val="4"/>
          <w:numId w:val="88"/>
        </w:numPr>
        <w:spacing w:after="0"/>
        <w:rPr>
          <w:b w:val="0"/>
          <w:sz w:val="22"/>
          <w:szCs w:val="22"/>
          <w:u w:val="none"/>
        </w:rPr>
      </w:pPr>
      <w:r w:rsidRPr="008D6C59">
        <w:rPr>
          <w:b w:val="0"/>
          <w:sz w:val="22"/>
          <w:szCs w:val="22"/>
          <w:u w:val="none"/>
        </w:rPr>
        <w:t>To issue a set of Judicial Bylaws subject to approval by the legislative branch covering any or all of the following:</w:t>
      </w:r>
    </w:p>
    <w:p w14:paraId="3DB81472" w14:textId="77777777" w:rsidR="00F17F41" w:rsidRPr="008D6C59" w:rsidRDefault="00F17F41" w:rsidP="00F17F41">
      <w:pPr>
        <w:pStyle w:val="ListParagraph"/>
        <w:numPr>
          <w:ilvl w:val="5"/>
          <w:numId w:val="88"/>
        </w:numPr>
        <w:spacing w:after="0"/>
        <w:rPr>
          <w:b w:val="0"/>
          <w:sz w:val="22"/>
          <w:szCs w:val="22"/>
          <w:u w:val="none"/>
        </w:rPr>
      </w:pPr>
      <w:r w:rsidRPr="008D6C59">
        <w:rPr>
          <w:b w:val="0"/>
          <w:sz w:val="22"/>
          <w:szCs w:val="22"/>
          <w:u w:val="none"/>
        </w:rPr>
        <w:t>Procedures for handling judicial complaints</w:t>
      </w:r>
    </w:p>
    <w:p w14:paraId="59F52311" w14:textId="77777777" w:rsidR="00F17F41" w:rsidRPr="008D6C59" w:rsidRDefault="00F17F41" w:rsidP="00F17F41">
      <w:pPr>
        <w:pStyle w:val="ListParagraph"/>
        <w:numPr>
          <w:ilvl w:val="5"/>
          <w:numId w:val="88"/>
        </w:numPr>
        <w:spacing w:after="0"/>
        <w:rPr>
          <w:b w:val="0"/>
          <w:sz w:val="22"/>
          <w:szCs w:val="22"/>
          <w:u w:val="none"/>
        </w:rPr>
      </w:pPr>
      <w:r w:rsidRPr="008D6C59">
        <w:rPr>
          <w:b w:val="0"/>
          <w:sz w:val="22"/>
          <w:szCs w:val="22"/>
          <w:u w:val="none"/>
        </w:rPr>
        <w:t>Procedures for handling failure by organizations to meet the requirements</w:t>
      </w:r>
    </w:p>
    <w:p w14:paraId="2C4F3239" w14:textId="77777777" w:rsidR="00F17F41" w:rsidRPr="008D6C59" w:rsidRDefault="00F17F41" w:rsidP="00F17F41">
      <w:pPr>
        <w:pStyle w:val="ListParagraph"/>
        <w:numPr>
          <w:ilvl w:val="5"/>
          <w:numId w:val="88"/>
        </w:numPr>
        <w:spacing w:after="0"/>
        <w:rPr>
          <w:b w:val="0"/>
          <w:sz w:val="22"/>
          <w:szCs w:val="22"/>
          <w:u w:val="none"/>
        </w:rPr>
      </w:pPr>
      <w:r w:rsidRPr="008D6C59">
        <w:rPr>
          <w:b w:val="0"/>
          <w:sz w:val="22"/>
          <w:szCs w:val="22"/>
          <w:u w:val="none"/>
        </w:rPr>
        <w:t>Procedures for filing for an appeal of a committee decision</w:t>
      </w:r>
    </w:p>
    <w:p w14:paraId="75466F86" w14:textId="77777777" w:rsidR="00F17F41" w:rsidRPr="008D6C59" w:rsidRDefault="00F17F41" w:rsidP="00F17F41">
      <w:pPr>
        <w:pStyle w:val="ListParagraph"/>
        <w:numPr>
          <w:ilvl w:val="5"/>
          <w:numId w:val="88"/>
        </w:numPr>
        <w:spacing w:after="0"/>
        <w:rPr>
          <w:b w:val="0"/>
          <w:sz w:val="22"/>
          <w:szCs w:val="22"/>
          <w:u w:val="none"/>
        </w:rPr>
      </w:pPr>
      <w:r w:rsidRPr="008D6C59">
        <w:rPr>
          <w:b w:val="0"/>
          <w:sz w:val="22"/>
          <w:szCs w:val="22"/>
          <w:u w:val="none"/>
        </w:rPr>
        <w:t xml:space="preserve">Any other policies or procedures necessary and proper for the stability of </w:t>
      </w:r>
      <w:r w:rsidR="00D46CB5" w:rsidRPr="008D6C59">
        <w:rPr>
          <w:b w:val="0"/>
          <w:sz w:val="22"/>
          <w:szCs w:val="22"/>
          <w:u w:val="none"/>
        </w:rPr>
        <w:t>SGA</w:t>
      </w:r>
      <w:r w:rsidRPr="008D6C59">
        <w:rPr>
          <w:b w:val="0"/>
          <w:sz w:val="22"/>
          <w:szCs w:val="22"/>
          <w:u w:val="none"/>
        </w:rPr>
        <w:t xml:space="preserve"> with respect to judicial aspects</w:t>
      </w:r>
    </w:p>
    <w:p w14:paraId="2A315813" w14:textId="77777777" w:rsidR="00F17F41" w:rsidRPr="008D6C59" w:rsidRDefault="00F17F41" w:rsidP="00F17F41">
      <w:pPr>
        <w:pStyle w:val="ListParagraph"/>
        <w:numPr>
          <w:ilvl w:val="4"/>
          <w:numId w:val="88"/>
        </w:numPr>
        <w:spacing w:after="0"/>
        <w:rPr>
          <w:b w:val="0"/>
          <w:sz w:val="22"/>
          <w:szCs w:val="22"/>
          <w:u w:val="none"/>
        </w:rPr>
      </w:pPr>
      <w:r w:rsidRPr="008D6C59">
        <w:rPr>
          <w:b w:val="0"/>
          <w:sz w:val="22"/>
          <w:szCs w:val="22"/>
          <w:u w:val="none"/>
        </w:rPr>
        <w:t>To address all grievances filed by any full time undergraduate student as consistent with Judicial Bylaws</w:t>
      </w:r>
    </w:p>
    <w:p w14:paraId="420C9610" w14:textId="77777777" w:rsidR="00F17F41" w:rsidRPr="008D6C59" w:rsidRDefault="00F17F41" w:rsidP="00F17F41">
      <w:pPr>
        <w:pStyle w:val="ListParagraph"/>
        <w:numPr>
          <w:ilvl w:val="4"/>
          <w:numId w:val="88"/>
        </w:numPr>
        <w:spacing w:after="0"/>
        <w:rPr>
          <w:b w:val="0"/>
          <w:sz w:val="22"/>
          <w:szCs w:val="22"/>
          <w:u w:val="none"/>
        </w:rPr>
      </w:pPr>
      <w:r w:rsidRPr="008D6C59">
        <w:rPr>
          <w:b w:val="0"/>
          <w:sz w:val="22"/>
          <w:szCs w:val="22"/>
          <w:u w:val="none"/>
        </w:rPr>
        <w:t>In the event of an impeachment or other circumstances preventing the elected President from fulfilling his or her duties, to serve in the role of President until the next election occurs as determined by the Elections Committee</w:t>
      </w:r>
    </w:p>
    <w:p w14:paraId="77E5B063" w14:textId="77777777" w:rsidR="00F17F41" w:rsidRPr="008D6C59" w:rsidRDefault="00F17F41" w:rsidP="00F17F41">
      <w:pPr>
        <w:pStyle w:val="ListParagraph"/>
        <w:numPr>
          <w:ilvl w:val="0"/>
          <w:numId w:val="0"/>
        </w:numPr>
        <w:spacing w:after="0"/>
        <w:ind w:left="1800"/>
        <w:rPr>
          <w:b w:val="0"/>
          <w:sz w:val="22"/>
          <w:szCs w:val="22"/>
          <w:u w:val="none"/>
        </w:rPr>
      </w:pPr>
    </w:p>
    <w:p w14:paraId="41ACB83B" w14:textId="77777777" w:rsidR="00F17F41" w:rsidRPr="008D6C59" w:rsidRDefault="00F17F41" w:rsidP="00F17F41">
      <w:pPr>
        <w:pStyle w:val="ListParagraph"/>
        <w:numPr>
          <w:ilvl w:val="2"/>
          <w:numId w:val="88"/>
        </w:numPr>
        <w:spacing w:after="0"/>
        <w:rPr>
          <w:b w:val="0"/>
          <w:sz w:val="22"/>
          <w:szCs w:val="22"/>
          <w:u w:val="none"/>
        </w:rPr>
      </w:pPr>
      <w:r w:rsidRPr="008D6C59">
        <w:rPr>
          <w:b w:val="0"/>
          <w:sz w:val="22"/>
          <w:szCs w:val="22"/>
          <w:u w:val="none"/>
        </w:rPr>
        <w:t>Vice President of Finance</w:t>
      </w:r>
    </w:p>
    <w:p w14:paraId="1A24896D" w14:textId="77777777" w:rsidR="00F17F41" w:rsidRPr="008D6C59" w:rsidRDefault="00F17F41" w:rsidP="00F17F41">
      <w:pPr>
        <w:pStyle w:val="ListParagraph"/>
        <w:numPr>
          <w:ilvl w:val="3"/>
          <w:numId w:val="88"/>
        </w:numPr>
        <w:spacing w:after="0"/>
        <w:rPr>
          <w:b w:val="0"/>
          <w:sz w:val="22"/>
          <w:szCs w:val="22"/>
          <w:u w:val="none"/>
        </w:rPr>
      </w:pPr>
      <w:r w:rsidRPr="008D6C59">
        <w:rPr>
          <w:b w:val="0"/>
          <w:sz w:val="22"/>
          <w:szCs w:val="22"/>
          <w:u w:val="none"/>
        </w:rPr>
        <w:t xml:space="preserve">The Vice President of Finance shall serve as Chief Financial Officer of the </w:t>
      </w:r>
      <w:r w:rsidR="00D46CB5" w:rsidRPr="008D6C59">
        <w:rPr>
          <w:b w:val="0"/>
          <w:sz w:val="22"/>
          <w:szCs w:val="22"/>
          <w:u w:val="none"/>
        </w:rPr>
        <w:t>Student Government Association</w:t>
      </w:r>
      <w:r w:rsidRPr="008D6C59">
        <w:rPr>
          <w:b w:val="0"/>
          <w:sz w:val="22"/>
          <w:szCs w:val="22"/>
          <w:u w:val="none"/>
        </w:rPr>
        <w:t xml:space="preserve"> and shall preside over all financial matters of </w:t>
      </w:r>
      <w:r w:rsidR="00D46CB5" w:rsidRPr="008D6C59">
        <w:rPr>
          <w:b w:val="0"/>
          <w:sz w:val="22"/>
          <w:szCs w:val="22"/>
          <w:u w:val="none"/>
        </w:rPr>
        <w:t>SGA</w:t>
      </w:r>
      <w:r w:rsidRPr="008D6C59">
        <w:rPr>
          <w:b w:val="0"/>
          <w:sz w:val="22"/>
          <w:szCs w:val="22"/>
          <w:u w:val="none"/>
        </w:rPr>
        <w:t>.</w:t>
      </w:r>
    </w:p>
    <w:p w14:paraId="06B8D3D9" w14:textId="77777777" w:rsidR="00F17F41" w:rsidRPr="008D6C59" w:rsidRDefault="00F17F41" w:rsidP="00F17F41">
      <w:pPr>
        <w:pStyle w:val="ListParagraph"/>
        <w:numPr>
          <w:ilvl w:val="3"/>
          <w:numId w:val="88"/>
        </w:numPr>
        <w:spacing w:after="0"/>
        <w:rPr>
          <w:b w:val="0"/>
          <w:sz w:val="22"/>
          <w:szCs w:val="22"/>
          <w:u w:val="none"/>
        </w:rPr>
      </w:pPr>
      <w:r w:rsidRPr="008D6C59">
        <w:rPr>
          <w:b w:val="0"/>
          <w:sz w:val="22"/>
          <w:szCs w:val="22"/>
          <w:u w:val="none"/>
        </w:rPr>
        <w:t>Powers</w:t>
      </w:r>
    </w:p>
    <w:p w14:paraId="7BA3D69D" w14:textId="77777777" w:rsidR="00F17F41" w:rsidRPr="008D6C59" w:rsidRDefault="00F17F41" w:rsidP="00F17F41">
      <w:pPr>
        <w:pStyle w:val="ListParagraph"/>
        <w:numPr>
          <w:ilvl w:val="4"/>
          <w:numId w:val="88"/>
        </w:numPr>
        <w:spacing w:after="0"/>
        <w:rPr>
          <w:b w:val="0"/>
          <w:sz w:val="22"/>
          <w:szCs w:val="22"/>
          <w:u w:val="none"/>
        </w:rPr>
      </w:pPr>
      <w:r w:rsidRPr="008D6C59">
        <w:rPr>
          <w:b w:val="0"/>
          <w:sz w:val="22"/>
          <w:szCs w:val="22"/>
          <w:u w:val="none"/>
        </w:rPr>
        <w:t>To appoint or select any full time undergraduate student(s) to serve as Assistant Financial Officer(s) for the duration of the election term subject to confirmation by the Legislative Branch</w:t>
      </w:r>
    </w:p>
    <w:p w14:paraId="576D3A5F" w14:textId="77777777" w:rsidR="00F17F41" w:rsidRPr="008D6C59" w:rsidRDefault="00F17F41" w:rsidP="00F17F41">
      <w:pPr>
        <w:pStyle w:val="ListParagraph"/>
        <w:numPr>
          <w:ilvl w:val="5"/>
          <w:numId w:val="88"/>
        </w:numPr>
        <w:spacing w:after="0"/>
        <w:contextualSpacing/>
        <w:rPr>
          <w:b w:val="0"/>
          <w:sz w:val="22"/>
          <w:szCs w:val="22"/>
          <w:u w:val="none"/>
        </w:rPr>
      </w:pPr>
      <w:r w:rsidRPr="008D6C59">
        <w:rPr>
          <w:b w:val="0"/>
          <w:sz w:val="22"/>
          <w:szCs w:val="22"/>
          <w:u w:val="none"/>
        </w:rPr>
        <w:t>Associate Finance Officers shall bear any portion of the authority and responsibilities vested in the Vice President of Finance as outlined in the Financial Bylaws</w:t>
      </w:r>
    </w:p>
    <w:p w14:paraId="146539BD" w14:textId="77777777" w:rsidR="00F17F41" w:rsidRPr="008D6C59" w:rsidRDefault="00F17F41" w:rsidP="00F17F41">
      <w:pPr>
        <w:pStyle w:val="ListParagraph"/>
        <w:numPr>
          <w:ilvl w:val="4"/>
          <w:numId w:val="88"/>
        </w:numPr>
        <w:spacing w:after="0"/>
        <w:rPr>
          <w:b w:val="0"/>
          <w:sz w:val="22"/>
          <w:szCs w:val="22"/>
          <w:u w:val="none"/>
        </w:rPr>
      </w:pPr>
      <w:r w:rsidRPr="008D6C59">
        <w:rPr>
          <w:b w:val="0"/>
          <w:sz w:val="22"/>
          <w:szCs w:val="22"/>
          <w:u w:val="none"/>
        </w:rPr>
        <w:t xml:space="preserve">To halt any and all spending and or budgetary processes of </w:t>
      </w:r>
      <w:r w:rsidR="00D46CB5" w:rsidRPr="008D6C59">
        <w:rPr>
          <w:b w:val="0"/>
          <w:sz w:val="22"/>
          <w:szCs w:val="22"/>
          <w:u w:val="none"/>
        </w:rPr>
        <w:t>SGA</w:t>
      </w:r>
      <w:r w:rsidRPr="008D6C59">
        <w:rPr>
          <w:b w:val="0"/>
          <w:sz w:val="22"/>
          <w:szCs w:val="22"/>
          <w:u w:val="none"/>
        </w:rPr>
        <w:t xml:space="preserve"> he/she deems necessary to ensure financial stability</w:t>
      </w:r>
    </w:p>
    <w:p w14:paraId="0A64B85E" w14:textId="77777777" w:rsidR="00F17F41" w:rsidRPr="008D6C59" w:rsidRDefault="00F17F41" w:rsidP="00F17F41">
      <w:pPr>
        <w:pStyle w:val="ListParagraph"/>
        <w:numPr>
          <w:ilvl w:val="4"/>
          <w:numId w:val="88"/>
        </w:numPr>
        <w:spacing w:after="0"/>
        <w:rPr>
          <w:b w:val="0"/>
          <w:sz w:val="22"/>
          <w:szCs w:val="22"/>
          <w:u w:val="none"/>
        </w:rPr>
      </w:pPr>
      <w:r w:rsidRPr="008D6C59">
        <w:rPr>
          <w:b w:val="0"/>
          <w:sz w:val="22"/>
          <w:szCs w:val="22"/>
          <w:u w:val="none"/>
        </w:rPr>
        <w:t xml:space="preserve">To deny any requests for funding on the basis of non-compliance with any </w:t>
      </w:r>
      <w:r w:rsidR="00D46CB5" w:rsidRPr="008D6C59">
        <w:rPr>
          <w:b w:val="0"/>
          <w:sz w:val="22"/>
          <w:szCs w:val="22"/>
          <w:u w:val="none"/>
        </w:rPr>
        <w:t>Student Government Association</w:t>
      </w:r>
      <w:r w:rsidRPr="008D6C59">
        <w:rPr>
          <w:b w:val="0"/>
          <w:sz w:val="22"/>
          <w:szCs w:val="22"/>
          <w:u w:val="none"/>
        </w:rPr>
        <w:t>, Pace University, or SDCA policies or any local, state or federal law</w:t>
      </w:r>
    </w:p>
    <w:p w14:paraId="5501A42C" w14:textId="77777777" w:rsidR="00F17F41" w:rsidRPr="008D6C59" w:rsidRDefault="00F17F41" w:rsidP="00F17F41">
      <w:pPr>
        <w:pStyle w:val="ListParagraph"/>
        <w:numPr>
          <w:ilvl w:val="4"/>
          <w:numId w:val="88"/>
        </w:numPr>
        <w:spacing w:after="0"/>
        <w:rPr>
          <w:b w:val="0"/>
          <w:sz w:val="22"/>
          <w:szCs w:val="22"/>
          <w:u w:val="none"/>
        </w:rPr>
      </w:pPr>
      <w:r w:rsidRPr="008D6C59">
        <w:rPr>
          <w:b w:val="0"/>
          <w:sz w:val="22"/>
          <w:szCs w:val="22"/>
          <w:u w:val="none"/>
        </w:rPr>
        <w:lastRenderedPageBreak/>
        <w:t xml:space="preserve">To request any funding necessary for the operation of the Budget Allocation Committee and </w:t>
      </w:r>
      <w:r w:rsidR="00D46CB5" w:rsidRPr="008D6C59">
        <w:rPr>
          <w:b w:val="0"/>
          <w:sz w:val="22"/>
          <w:szCs w:val="22"/>
          <w:u w:val="none"/>
        </w:rPr>
        <w:t>SGA</w:t>
      </w:r>
      <w:r w:rsidRPr="008D6C59">
        <w:rPr>
          <w:b w:val="0"/>
          <w:sz w:val="22"/>
          <w:szCs w:val="22"/>
          <w:u w:val="none"/>
        </w:rPr>
        <w:t xml:space="preserve"> as a whole</w:t>
      </w:r>
    </w:p>
    <w:p w14:paraId="3B040466" w14:textId="77777777" w:rsidR="00F17F41" w:rsidRPr="008D6C59" w:rsidRDefault="00F17F41" w:rsidP="00F17F41">
      <w:pPr>
        <w:pStyle w:val="ListParagraph"/>
        <w:numPr>
          <w:ilvl w:val="4"/>
          <w:numId w:val="88"/>
        </w:numPr>
        <w:spacing w:after="0"/>
        <w:rPr>
          <w:b w:val="0"/>
          <w:sz w:val="22"/>
          <w:szCs w:val="22"/>
          <w:u w:val="none"/>
        </w:rPr>
      </w:pPr>
      <w:r w:rsidRPr="008D6C59">
        <w:rPr>
          <w:b w:val="0"/>
          <w:sz w:val="22"/>
          <w:szCs w:val="22"/>
          <w:u w:val="none"/>
        </w:rPr>
        <w:t xml:space="preserve">To allocate the student activity fee budget in cooperation with the Budget Allocation Committee and in compliance with the </w:t>
      </w:r>
      <w:r w:rsidR="00D46CB5" w:rsidRPr="008D6C59">
        <w:rPr>
          <w:b w:val="0"/>
          <w:sz w:val="22"/>
          <w:szCs w:val="22"/>
          <w:u w:val="none"/>
        </w:rPr>
        <w:t>SGA</w:t>
      </w:r>
      <w:r w:rsidRPr="008D6C59">
        <w:rPr>
          <w:b w:val="0"/>
          <w:sz w:val="22"/>
          <w:szCs w:val="22"/>
          <w:u w:val="none"/>
        </w:rPr>
        <w:t xml:space="preserve"> Constitution and all relevant bylaws and policies</w:t>
      </w:r>
    </w:p>
    <w:p w14:paraId="2429A3C9" w14:textId="77777777" w:rsidR="00F17F41" w:rsidRPr="008D6C59" w:rsidRDefault="00F17F41" w:rsidP="00F17F41">
      <w:pPr>
        <w:pStyle w:val="ListParagraph"/>
        <w:numPr>
          <w:ilvl w:val="4"/>
          <w:numId w:val="88"/>
        </w:numPr>
        <w:spacing w:after="0"/>
        <w:contextualSpacing/>
        <w:rPr>
          <w:b w:val="0"/>
          <w:sz w:val="22"/>
          <w:szCs w:val="22"/>
          <w:u w:val="none"/>
        </w:rPr>
      </w:pPr>
      <w:r w:rsidRPr="008D6C59">
        <w:rPr>
          <w:b w:val="0"/>
          <w:sz w:val="22"/>
          <w:szCs w:val="22"/>
          <w:u w:val="none"/>
        </w:rPr>
        <w:t>To impose a limited status on an organization as described in Article VI</w:t>
      </w:r>
    </w:p>
    <w:p w14:paraId="6C7D0A9E" w14:textId="77777777" w:rsidR="00F17F41" w:rsidRPr="008D6C59" w:rsidRDefault="00F17F41" w:rsidP="00F17F41">
      <w:pPr>
        <w:pStyle w:val="ListParagraph"/>
        <w:numPr>
          <w:ilvl w:val="3"/>
          <w:numId w:val="88"/>
        </w:numPr>
        <w:spacing w:after="0"/>
        <w:contextualSpacing/>
        <w:rPr>
          <w:b w:val="0"/>
          <w:sz w:val="22"/>
          <w:szCs w:val="22"/>
          <w:u w:val="none"/>
        </w:rPr>
      </w:pPr>
      <w:r w:rsidRPr="008D6C59">
        <w:rPr>
          <w:b w:val="0"/>
          <w:sz w:val="22"/>
          <w:szCs w:val="22"/>
          <w:u w:val="none"/>
        </w:rPr>
        <w:t>Duties</w:t>
      </w:r>
    </w:p>
    <w:p w14:paraId="140D3CDF" w14:textId="77777777" w:rsidR="00F17F41" w:rsidRPr="008D6C59" w:rsidRDefault="00F17F41" w:rsidP="00F17F41">
      <w:pPr>
        <w:pStyle w:val="ListParagraph"/>
        <w:numPr>
          <w:ilvl w:val="4"/>
          <w:numId w:val="88"/>
        </w:numPr>
        <w:contextualSpacing/>
        <w:rPr>
          <w:b w:val="0"/>
          <w:sz w:val="22"/>
          <w:szCs w:val="22"/>
          <w:u w:val="none"/>
        </w:rPr>
      </w:pPr>
      <w:r w:rsidRPr="008D6C59">
        <w:rPr>
          <w:b w:val="0"/>
          <w:sz w:val="22"/>
          <w:szCs w:val="22"/>
          <w:u w:val="none"/>
        </w:rPr>
        <w:t xml:space="preserve">To oversee the financial processes of </w:t>
      </w:r>
      <w:r w:rsidR="00D46CB5" w:rsidRPr="008D6C59">
        <w:rPr>
          <w:b w:val="0"/>
          <w:sz w:val="22"/>
          <w:szCs w:val="22"/>
          <w:u w:val="none"/>
        </w:rPr>
        <w:t>Student Government Association</w:t>
      </w:r>
      <w:r w:rsidRPr="008D6C59">
        <w:rPr>
          <w:b w:val="0"/>
          <w:sz w:val="22"/>
          <w:szCs w:val="22"/>
          <w:u w:val="none"/>
        </w:rPr>
        <w:t xml:space="preserve"> to ensure that all financial activities are conducted in a manner that is as equitable, transparent, and efficient as possible.</w:t>
      </w:r>
    </w:p>
    <w:p w14:paraId="5AE4F906" w14:textId="77777777" w:rsidR="00F17F41" w:rsidRPr="008D6C59" w:rsidRDefault="00F17F41" w:rsidP="00F17F41">
      <w:pPr>
        <w:pStyle w:val="ListParagraph"/>
        <w:numPr>
          <w:ilvl w:val="4"/>
          <w:numId w:val="88"/>
        </w:numPr>
        <w:contextualSpacing/>
        <w:rPr>
          <w:b w:val="0"/>
          <w:sz w:val="22"/>
          <w:szCs w:val="22"/>
          <w:u w:val="none"/>
        </w:rPr>
      </w:pPr>
      <w:r w:rsidRPr="008D6C59">
        <w:rPr>
          <w:b w:val="0"/>
          <w:sz w:val="22"/>
          <w:szCs w:val="22"/>
          <w:u w:val="none"/>
        </w:rPr>
        <w:t xml:space="preserve">To serve as chair of the </w:t>
      </w:r>
      <w:r w:rsidR="00D46CB5" w:rsidRPr="008D6C59">
        <w:rPr>
          <w:b w:val="0"/>
          <w:sz w:val="22"/>
          <w:szCs w:val="22"/>
          <w:u w:val="none"/>
        </w:rPr>
        <w:t>Student Government Association</w:t>
      </w:r>
      <w:r w:rsidRPr="008D6C59">
        <w:rPr>
          <w:b w:val="0"/>
          <w:sz w:val="22"/>
          <w:szCs w:val="22"/>
          <w:u w:val="none"/>
        </w:rPr>
        <w:t xml:space="preserve"> Budget Allocation Committee and to make public the dates, times and locations of all meetings of the committee</w:t>
      </w:r>
    </w:p>
    <w:p w14:paraId="1D3235FF" w14:textId="77777777" w:rsidR="00F17F41" w:rsidRPr="008D6C59" w:rsidRDefault="00F17F41" w:rsidP="00F17F41">
      <w:pPr>
        <w:pStyle w:val="ListParagraph"/>
        <w:numPr>
          <w:ilvl w:val="4"/>
          <w:numId w:val="88"/>
        </w:numPr>
        <w:contextualSpacing/>
        <w:rPr>
          <w:b w:val="0"/>
          <w:sz w:val="22"/>
          <w:szCs w:val="22"/>
          <w:u w:val="none"/>
        </w:rPr>
      </w:pPr>
      <w:r w:rsidRPr="008D6C59">
        <w:rPr>
          <w:b w:val="0"/>
          <w:sz w:val="22"/>
          <w:szCs w:val="22"/>
          <w:u w:val="none"/>
        </w:rPr>
        <w:t>To issue a set of financial bylaws subject to approval by the Legislative Branch covering but not limited to all of the following:</w:t>
      </w:r>
    </w:p>
    <w:p w14:paraId="2A4E30CF" w14:textId="77777777" w:rsidR="00F17F41" w:rsidRPr="008D6C59" w:rsidRDefault="00F17F41" w:rsidP="00F17F41">
      <w:pPr>
        <w:pStyle w:val="ListParagraph"/>
        <w:numPr>
          <w:ilvl w:val="5"/>
          <w:numId w:val="88"/>
        </w:numPr>
        <w:contextualSpacing/>
        <w:rPr>
          <w:b w:val="0"/>
          <w:sz w:val="22"/>
          <w:szCs w:val="22"/>
          <w:u w:val="none"/>
        </w:rPr>
      </w:pPr>
      <w:r w:rsidRPr="008D6C59">
        <w:rPr>
          <w:b w:val="0"/>
          <w:sz w:val="22"/>
          <w:szCs w:val="22"/>
          <w:u w:val="none"/>
        </w:rPr>
        <w:t>Any policies and standards for funding requests</w:t>
      </w:r>
    </w:p>
    <w:p w14:paraId="14B33F62" w14:textId="77777777" w:rsidR="00F17F41" w:rsidRPr="008D6C59" w:rsidRDefault="00F17F41" w:rsidP="00F17F41">
      <w:pPr>
        <w:pStyle w:val="ListParagraph"/>
        <w:numPr>
          <w:ilvl w:val="5"/>
          <w:numId w:val="88"/>
        </w:numPr>
        <w:contextualSpacing/>
        <w:rPr>
          <w:b w:val="0"/>
          <w:sz w:val="22"/>
          <w:szCs w:val="22"/>
          <w:u w:val="none"/>
        </w:rPr>
      </w:pPr>
      <w:r w:rsidRPr="008D6C59">
        <w:rPr>
          <w:b w:val="0"/>
          <w:sz w:val="22"/>
          <w:szCs w:val="22"/>
          <w:u w:val="none"/>
        </w:rPr>
        <w:t xml:space="preserve">Any procedures for handling inventory purchased by </w:t>
      </w:r>
      <w:r w:rsidR="00D46CB5" w:rsidRPr="008D6C59">
        <w:rPr>
          <w:b w:val="0"/>
          <w:sz w:val="22"/>
          <w:szCs w:val="22"/>
          <w:u w:val="none"/>
        </w:rPr>
        <w:t>SGA</w:t>
      </w:r>
    </w:p>
    <w:p w14:paraId="3B933F56" w14:textId="77777777" w:rsidR="00F17F41" w:rsidRPr="008D6C59" w:rsidRDefault="00F17F41" w:rsidP="00F17F41">
      <w:pPr>
        <w:pStyle w:val="ListParagraph"/>
        <w:numPr>
          <w:ilvl w:val="5"/>
          <w:numId w:val="88"/>
        </w:numPr>
        <w:contextualSpacing/>
        <w:rPr>
          <w:b w:val="0"/>
          <w:sz w:val="22"/>
          <w:szCs w:val="22"/>
          <w:u w:val="none"/>
        </w:rPr>
      </w:pPr>
      <w:r w:rsidRPr="008D6C59">
        <w:rPr>
          <w:b w:val="0"/>
          <w:sz w:val="22"/>
          <w:szCs w:val="22"/>
          <w:u w:val="none"/>
        </w:rPr>
        <w:t xml:space="preserve">Any procedures for handling all revenue collected for any </w:t>
      </w:r>
      <w:r w:rsidR="00D46CB5" w:rsidRPr="008D6C59">
        <w:rPr>
          <w:b w:val="0"/>
          <w:sz w:val="22"/>
          <w:szCs w:val="22"/>
          <w:u w:val="none"/>
        </w:rPr>
        <w:t>SGA</w:t>
      </w:r>
      <w:r w:rsidRPr="008D6C59">
        <w:rPr>
          <w:b w:val="0"/>
          <w:sz w:val="22"/>
          <w:szCs w:val="22"/>
          <w:u w:val="none"/>
        </w:rPr>
        <w:t xml:space="preserve"> organization</w:t>
      </w:r>
    </w:p>
    <w:p w14:paraId="1AF18A94" w14:textId="77777777" w:rsidR="00F17F41" w:rsidRPr="008D6C59" w:rsidRDefault="00F17F41" w:rsidP="00F17F41">
      <w:pPr>
        <w:pStyle w:val="ListParagraph"/>
        <w:numPr>
          <w:ilvl w:val="5"/>
          <w:numId w:val="88"/>
        </w:numPr>
        <w:spacing w:after="0"/>
        <w:contextualSpacing/>
        <w:rPr>
          <w:b w:val="0"/>
          <w:sz w:val="22"/>
          <w:szCs w:val="22"/>
          <w:u w:val="none"/>
        </w:rPr>
      </w:pPr>
      <w:r w:rsidRPr="008D6C59">
        <w:rPr>
          <w:b w:val="0"/>
          <w:sz w:val="22"/>
          <w:szCs w:val="22"/>
          <w:u w:val="none"/>
        </w:rPr>
        <w:t>Eligibility and quorum requirements for Budget Allocation Committee meetings</w:t>
      </w:r>
    </w:p>
    <w:p w14:paraId="3F5E1C6B" w14:textId="77777777" w:rsidR="00F17F41" w:rsidRPr="008D6C59" w:rsidRDefault="00F17F41" w:rsidP="00F17F41">
      <w:pPr>
        <w:pStyle w:val="ListParagraph"/>
        <w:numPr>
          <w:ilvl w:val="5"/>
          <w:numId w:val="88"/>
        </w:numPr>
        <w:contextualSpacing/>
        <w:rPr>
          <w:b w:val="0"/>
          <w:sz w:val="22"/>
          <w:szCs w:val="22"/>
          <w:u w:val="none"/>
        </w:rPr>
      </w:pPr>
      <w:r w:rsidRPr="008D6C59">
        <w:rPr>
          <w:b w:val="0"/>
          <w:sz w:val="22"/>
          <w:szCs w:val="22"/>
          <w:u w:val="none"/>
        </w:rPr>
        <w:t xml:space="preserve">Any other policies and procedures necessary and proper to ensure the financial stability and integrity of </w:t>
      </w:r>
      <w:r w:rsidR="00D46CB5" w:rsidRPr="008D6C59">
        <w:rPr>
          <w:b w:val="0"/>
          <w:sz w:val="22"/>
          <w:szCs w:val="22"/>
          <w:u w:val="none"/>
        </w:rPr>
        <w:t>SGA</w:t>
      </w:r>
    </w:p>
    <w:p w14:paraId="187507BF" w14:textId="77777777" w:rsidR="00F17F41" w:rsidRPr="008D6C59" w:rsidRDefault="00F17F41" w:rsidP="00F17F41">
      <w:pPr>
        <w:pStyle w:val="ListParagraph"/>
        <w:numPr>
          <w:ilvl w:val="4"/>
          <w:numId w:val="88"/>
        </w:numPr>
        <w:contextualSpacing/>
        <w:rPr>
          <w:b w:val="0"/>
          <w:sz w:val="22"/>
          <w:szCs w:val="22"/>
          <w:u w:val="none"/>
        </w:rPr>
      </w:pPr>
      <w:r w:rsidRPr="008D6C59">
        <w:rPr>
          <w:b w:val="0"/>
          <w:sz w:val="22"/>
          <w:szCs w:val="22"/>
          <w:u w:val="none"/>
        </w:rPr>
        <w:t>To present for confirmation a record of allocations to the Legislative Branch for approval at the next scheduled Legislative Branch meeting as consistent with financial bylaws</w:t>
      </w:r>
    </w:p>
    <w:p w14:paraId="5CB6D9D1" w14:textId="77777777" w:rsidR="00F17F41" w:rsidRPr="008D6C59" w:rsidRDefault="00F17F41" w:rsidP="00F17F41">
      <w:pPr>
        <w:pStyle w:val="ListParagraph"/>
        <w:numPr>
          <w:ilvl w:val="4"/>
          <w:numId w:val="88"/>
        </w:numPr>
        <w:contextualSpacing/>
        <w:rPr>
          <w:b w:val="0"/>
          <w:sz w:val="22"/>
          <w:szCs w:val="22"/>
          <w:u w:val="none"/>
        </w:rPr>
      </w:pPr>
      <w:r w:rsidRPr="008D6C59">
        <w:rPr>
          <w:b w:val="0"/>
          <w:sz w:val="22"/>
          <w:szCs w:val="22"/>
          <w:u w:val="none"/>
        </w:rPr>
        <w:t xml:space="preserve">To audit the balance and transactions of the </w:t>
      </w:r>
      <w:r w:rsidR="00D46CB5" w:rsidRPr="008D6C59">
        <w:rPr>
          <w:b w:val="0"/>
          <w:sz w:val="22"/>
          <w:szCs w:val="22"/>
          <w:u w:val="none"/>
        </w:rPr>
        <w:t>Student Government Association</w:t>
      </w:r>
      <w:r w:rsidRPr="008D6C59">
        <w:rPr>
          <w:b w:val="0"/>
          <w:sz w:val="22"/>
          <w:szCs w:val="22"/>
          <w:u w:val="none"/>
        </w:rPr>
        <w:t xml:space="preserve"> account(s) in a manner which thoroughly ensures that all credits and debits are accurate and consistent with approved allocations and revenues</w:t>
      </w:r>
    </w:p>
    <w:p w14:paraId="6DCEFFF0" w14:textId="77777777" w:rsidR="00F17F41" w:rsidRPr="008D6C59" w:rsidRDefault="00F17F41" w:rsidP="00F17F41">
      <w:pPr>
        <w:pStyle w:val="ListParagraph"/>
        <w:numPr>
          <w:ilvl w:val="4"/>
          <w:numId w:val="88"/>
        </w:numPr>
        <w:contextualSpacing/>
        <w:rPr>
          <w:b w:val="0"/>
          <w:sz w:val="22"/>
          <w:szCs w:val="22"/>
          <w:u w:val="none"/>
        </w:rPr>
      </w:pPr>
      <w:r w:rsidRPr="008D6C59">
        <w:rPr>
          <w:b w:val="0"/>
          <w:sz w:val="22"/>
          <w:szCs w:val="22"/>
          <w:u w:val="none"/>
        </w:rPr>
        <w:t>To aid and advise organizations with respect to financial responsibility</w:t>
      </w:r>
    </w:p>
    <w:p w14:paraId="393D924C" w14:textId="77777777" w:rsidR="00F17F41" w:rsidRPr="008D6C59" w:rsidRDefault="00F17F41" w:rsidP="00F17F41">
      <w:pPr>
        <w:pStyle w:val="ListParagraph"/>
        <w:numPr>
          <w:ilvl w:val="4"/>
          <w:numId w:val="88"/>
        </w:numPr>
        <w:contextualSpacing/>
        <w:rPr>
          <w:b w:val="0"/>
          <w:sz w:val="22"/>
          <w:szCs w:val="22"/>
          <w:u w:val="none"/>
        </w:rPr>
      </w:pPr>
      <w:r w:rsidRPr="008D6C59">
        <w:rPr>
          <w:b w:val="0"/>
          <w:sz w:val="22"/>
          <w:szCs w:val="22"/>
          <w:u w:val="none"/>
        </w:rPr>
        <w:t>To make available a record of the official business of BAC meetings</w:t>
      </w:r>
    </w:p>
    <w:p w14:paraId="0A224E0C" w14:textId="77777777" w:rsidR="00F17F41" w:rsidRPr="008D6C59" w:rsidRDefault="00F17F41" w:rsidP="00F17F41">
      <w:pPr>
        <w:pStyle w:val="ListParagraph"/>
        <w:numPr>
          <w:ilvl w:val="4"/>
          <w:numId w:val="88"/>
        </w:numPr>
        <w:contextualSpacing/>
        <w:rPr>
          <w:b w:val="0"/>
          <w:sz w:val="22"/>
          <w:szCs w:val="22"/>
          <w:u w:val="none"/>
        </w:rPr>
      </w:pPr>
      <w:r w:rsidRPr="008D6C59">
        <w:rPr>
          <w:b w:val="0"/>
          <w:sz w:val="22"/>
          <w:szCs w:val="22"/>
          <w:u w:val="none"/>
        </w:rPr>
        <w:t>To schedule and publicize any and all BAC meetings as consistent with approved bylaws</w:t>
      </w:r>
    </w:p>
    <w:p w14:paraId="6118CD11" w14:textId="77777777" w:rsidR="00F17F41" w:rsidRPr="008D6C59" w:rsidRDefault="00F17F41" w:rsidP="00F17F41">
      <w:pPr>
        <w:pStyle w:val="ListParagraph"/>
        <w:numPr>
          <w:ilvl w:val="4"/>
          <w:numId w:val="88"/>
        </w:numPr>
        <w:spacing w:after="0"/>
        <w:contextualSpacing/>
        <w:rPr>
          <w:b w:val="0"/>
          <w:sz w:val="22"/>
          <w:szCs w:val="22"/>
          <w:u w:val="none"/>
        </w:rPr>
      </w:pPr>
      <w:r w:rsidRPr="008D6C59">
        <w:rPr>
          <w:b w:val="0"/>
          <w:sz w:val="22"/>
          <w:szCs w:val="22"/>
          <w:u w:val="none"/>
        </w:rPr>
        <w:t>In the event of an impeachment or other circumstances preventing the elected President and Executive Vice President from fulfilling their duties, to serve in the role of President until the next election occurs as determined by the Elections Committee</w:t>
      </w:r>
    </w:p>
    <w:p w14:paraId="0F7FF38C" w14:textId="77777777" w:rsidR="00F17F41" w:rsidRPr="008D6C59" w:rsidRDefault="00F17F41" w:rsidP="00F17F41">
      <w:pPr>
        <w:pStyle w:val="ListParagraph"/>
        <w:numPr>
          <w:ilvl w:val="0"/>
          <w:numId w:val="0"/>
        </w:numPr>
        <w:spacing w:after="0"/>
        <w:ind w:left="1800"/>
        <w:contextualSpacing/>
        <w:rPr>
          <w:b w:val="0"/>
          <w:sz w:val="22"/>
          <w:szCs w:val="22"/>
          <w:u w:val="none"/>
        </w:rPr>
      </w:pPr>
    </w:p>
    <w:p w14:paraId="3AAF0AB1" w14:textId="77777777" w:rsidR="00F17F41" w:rsidRPr="00865880" w:rsidRDefault="00F17F41" w:rsidP="00F17F41">
      <w:pPr>
        <w:pStyle w:val="ListParagraph"/>
        <w:numPr>
          <w:ilvl w:val="2"/>
          <w:numId w:val="88"/>
        </w:numPr>
        <w:contextualSpacing/>
        <w:rPr>
          <w:color w:val="FF0000"/>
          <w:sz w:val="22"/>
          <w:szCs w:val="22"/>
          <w:u w:val="none"/>
          <w:rPrChange w:id="0" w:author="Tameka Bazile" w:date="2013-12-13T14:42:00Z">
            <w:rPr>
              <w:sz w:val="22"/>
              <w:szCs w:val="22"/>
              <w:u w:val="none"/>
            </w:rPr>
          </w:rPrChange>
        </w:rPr>
      </w:pPr>
      <w:r w:rsidRPr="00865880">
        <w:rPr>
          <w:color w:val="FF0000"/>
          <w:sz w:val="22"/>
          <w:szCs w:val="22"/>
          <w:u w:val="none"/>
          <w:rPrChange w:id="1" w:author="Tameka Bazile" w:date="2013-12-13T14:42:00Z">
            <w:rPr>
              <w:sz w:val="22"/>
              <w:szCs w:val="22"/>
              <w:u w:val="none"/>
            </w:rPr>
          </w:rPrChange>
        </w:rPr>
        <w:t>Vice President of Programming</w:t>
      </w:r>
    </w:p>
    <w:p w14:paraId="6839F10E" w14:textId="77777777" w:rsidR="00F17F41" w:rsidRPr="00865880" w:rsidRDefault="00F17F41" w:rsidP="00F17F41">
      <w:pPr>
        <w:pStyle w:val="ListParagraph"/>
        <w:numPr>
          <w:ilvl w:val="3"/>
          <w:numId w:val="88"/>
        </w:numPr>
        <w:contextualSpacing/>
        <w:rPr>
          <w:color w:val="FF0000"/>
          <w:sz w:val="22"/>
          <w:szCs w:val="22"/>
          <w:u w:val="none"/>
          <w:rPrChange w:id="2" w:author="Tameka Bazile" w:date="2013-12-13T14:42:00Z">
            <w:rPr>
              <w:sz w:val="22"/>
              <w:szCs w:val="22"/>
              <w:u w:val="none"/>
            </w:rPr>
          </w:rPrChange>
        </w:rPr>
      </w:pPr>
      <w:r w:rsidRPr="00865880">
        <w:rPr>
          <w:color w:val="FF0000"/>
          <w:sz w:val="22"/>
          <w:szCs w:val="22"/>
          <w:u w:val="none"/>
          <w:rPrChange w:id="3" w:author="Tameka Bazile" w:date="2013-12-13T14:42:00Z">
            <w:rPr>
              <w:sz w:val="22"/>
              <w:szCs w:val="22"/>
              <w:u w:val="none"/>
            </w:rPr>
          </w:rPrChange>
        </w:rPr>
        <w:t xml:space="preserve">The Vice President of Programming shall serve as Chief Programming Officer of the </w:t>
      </w:r>
      <w:r w:rsidR="00D46CB5" w:rsidRPr="00865880">
        <w:rPr>
          <w:color w:val="FF0000"/>
          <w:sz w:val="22"/>
          <w:szCs w:val="22"/>
          <w:u w:val="none"/>
          <w:rPrChange w:id="4" w:author="Tameka Bazile" w:date="2013-12-13T14:42:00Z">
            <w:rPr>
              <w:sz w:val="22"/>
              <w:szCs w:val="22"/>
              <w:u w:val="none"/>
            </w:rPr>
          </w:rPrChange>
        </w:rPr>
        <w:t>Student Government Association</w:t>
      </w:r>
      <w:r w:rsidRPr="00865880">
        <w:rPr>
          <w:color w:val="FF0000"/>
          <w:sz w:val="22"/>
          <w:szCs w:val="22"/>
          <w:u w:val="none"/>
          <w:rPrChange w:id="5" w:author="Tameka Bazile" w:date="2013-12-13T14:42:00Z">
            <w:rPr>
              <w:sz w:val="22"/>
              <w:szCs w:val="22"/>
              <w:u w:val="none"/>
            </w:rPr>
          </w:rPrChange>
        </w:rPr>
        <w:t xml:space="preserve"> and shall preside over all programming related aspects of </w:t>
      </w:r>
      <w:r w:rsidR="00D46CB5" w:rsidRPr="00865880">
        <w:rPr>
          <w:color w:val="FF0000"/>
          <w:sz w:val="22"/>
          <w:szCs w:val="22"/>
          <w:u w:val="none"/>
          <w:rPrChange w:id="6" w:author="Tameka Bazile" w:date="2013-12-13T14:42:00Z">
            <w:rPr>
              <w:sz w:val="22"/>
              <w:szCs w:val="22"/>
              <w:u w:val="none"/>
            </w:rPr>
          </w:rPrChange>
        </w:rPr>
        <w:t>SGA</w:t>
      </w:r>
      <w:r w:rsidRPr="00865880">
        <w:rPr>
          <w:color w:val="FF0000"/>
          <w:sz w:val="22"/>
          <w:szCs w:val="22"/>
          <w:u w:val="none"/>
          <w:rPrChange w:id="7" w:author="Tameka Bazile" w:date="2013-12-13T14:42:00Z">
            <w:rPr>
              <w:sz w:val="22"/>
              <w:szCs w:val="22"/>
              <w:u w:val="none"/>
            </w:rPr>
          </w:rPrChange>
        </w:rPr>
        <w:t xml:space="preserve"> and shall facilitate the creation of events and programs to best serve the entire full time undergraduate Student Body.</w:t>
      </w:r>
    </w:p>
    <w:p w14:paraId="11E18E3D" w14:textId="77777777" w:rsidR="00F17F41" w:rsidRPr="00865880" w:rsidRDefault="00F17F41" w:rsidP="00F17F41">
      <w:pPr>
        <w:pStyle w:val="ListParagraph"/>
        <w:numPr>
          <w:ilvl w:val="3"/>
          <w:numId w:val="88"/>
        </w:numPr>
        <w:contextualSpacing/>
        <w:rPr>
          <w:color w:val="FF0000"/>
          <w:sz w:val="22"/>
          <w:szCs w:val="22"/>
          <w:u w:val="none"/>
          <w:rPrChange w:id="8" w:author="Tameka Bazile" w:date="2013-12-13T14:42:00Z">
            <w:rPr>
              <w:sz w:val="22"/>
              <w:szCs w:val="22"/>
              <w:u w:val="none"/>
            </w:rPr>
          </w:rPrChange>
        </w:rPr>
      </w:pPr>
      <w:r w:rsidRPr="00865880">
        <w:rPr>
          <w:color w:val="FF0000"/>
          <w:sz w:val="22"/>
          <w:szCs w:val="22"/>
          <w:u w:val="none"/>
          <w:rPrChange w:id="9" w:author="Tameka Bazile" w:date="2013-12-13T14:42:00Z">
            <w:rPr>
              <w:sz w:val="22"/>
              <w:szCs w:val="22"/>
              <w:u w:val="none"/>
            </w:rPr>
          </w:rPrChange>
        </w:rPr>
        <w:t>Powers</w:t>
      </w:r>
    </w:p>
    <w:p w14:paraId="151A8012" w14:textId="77777777" w:rsidR="00F17F41" w:rsidRPr="00865880" w:rsidRDefault="00F17F41" w:rsidP="00F17F41">
      <w:pPr>
        <w:pStyle w:val="ListParagraph"/>
        <w:numPr>
          <w:ilvl w:val="4"/>
          <w:numId w:val="88"/>
        </w:numPr>
        <w:contextualSpacing/>
        <w:rPr>
          <w:color w:val="FF0000"/>
          <w:sz w:val="22"/>
          <w:szCs w:val="22"/>
          <w:u w:val="none"/>
          <w:rPrChange w:id="10" w:author="Tameka Bazile" w:date="2013-12-13T14:42:00Z">
            <w:rPr>
              <w:sz w:val="22"/>
              <w:szCs w:val="22"/>
              <w:u w:val="none"/>
            </w:rPr>
          </w:rPrChange>
        </w:rPr>
      </w:pPr>
      <w:r w:rsidRPr="00865880">
        <w:rPr>
          <w:color w:val="FF0000"/>
          <w:sz w:val="22"/>
          <w:szCs w:val="22"/>
          <w:u w:val="none"/>
          <w:rPrChange w:id="11" w:author="Tameka Bazile" w:date="2013-12-13T14:42:00Z">
            <w:rPr>
              <w:sz w:val="22"/>
              <w:szCs w:val="22"/>
              <w:u w:val="none"/>
            </w:rPr>
          </w:rPrChange>
        </w:rPr>
        <w:t xml:space="preserve">To manage a budget of 25% of the total </w:t>
      </w:r>
      <w:r w:rsidR="00D46CB5" w:rsidRPr="00865880">
        <w:rPr>
          <w:color w:val="FF0000"/>
          <w:sz w:val="22"/>
          <w:szCs w:val="22"/>
          <w:u w:val="none"/>
          <w:rPrChange w:id="12" w:author="Tameka Bazile" w:date="2013-12-13T14:42:00Z">
            <w:rPr>
              <w:sz w:val="22"/>
              <w:szCs w:val="22"/>
              <w:u w:val="none"/>
            </w:rPr>
          </w:rPrChange>
        </w:rPr>
        <w:t>SGA</w:t>
      </w:r>
      <w:r w:rsidRPr="00865880">
        <w:rPr>
          <w:color w:val="FF0000"/>
          <w:sz w:val="22"/>
          <w:szCs w:val="22"/>
          <w:u w:val="none"/>
          <w:rPrChange w:id="13" w:author="Tameka Bazile" w:date="2013-12-13T14:42:00Z">
            <w:rPr>
              <w:sz w:val="22"/>
              <w:szCs w:val="22"/>
              <w:u w:val="none"/>
            </w:rPr>
          </w:rPrChange>
        </w:rPr>
        <w:t xml:space="preserve"> budget for the fiscal year to be used to create and contribute to programs and events open to the entire full time undergraduate community</w:t>
      </w:r>
    </w:p>
    <w:p w14:paraId="34AFF813" w14:textId="77777777" w:rsidR="00F17F41" w:rsidRPr="00865880" w:rsidRDefault="00F17F41" w:rsidP="00F17F41">
      <w:pPr>
        <w:pStyle w:val="ListParagraph"/>
        <w:numPr>
          <w:ilvl w:val="4"/>
          <w:numId w:val="88"/>
        </w:numPr>
        <w:spacing w:after="0"/>
        <w:rPr>
          <w:color w:val="FF0000"/>
          <w:sz w:val="22"/>
          <w:szCs w:val="22"/>
          <w:u w:val="none"/>
          <w:rPrChange w:id="14" w:author="Tameka Bazile" w:date="2013-12-13T14:42:00Z">
            <w:rPr>
              <w:sz w:val="22"/>
              <w:szCs w:val="22"/>
              <w:u w:val="none"/>
            </w:rPr>
          </w:rPrChange>
        </w:rPr>
      </w:pPr>
      <w:r w:rsidRPr="00865880">
        <w:rPr>
          <w:color w:val="FF0000"/>
          <w:sz w:val="22"/>
          <w:szCs w:val="22"/>
          <w:u w:val="none"/>
          <w:rPrChange w:id="15" w:author="Tameka Bazile" w:date="2013-12-13T14:42:00Z">
            <w:rPr>
              <w:sz w:val="22"/>
              <w:szCs w:val="22"/>
              <w:u w:val="none"/>
            </w:rPr>
          </w:rPrChange>
        </w:rPr>
        <w:t>To appoint or select any full time undergraduate student(s) to serve as Associate Programming Officer(s) for the duration of the election term subject to confirmation by the Legislative Branch</w:t>
      </w:r>
    </w:p>
    <w:p w14:paraId="5DCCB9F5" w14:textId="77777777" w:rsidR="00F17F41" w:rsidRPr="00865880" w:rsidRDefault="00F17F41" w:rsidP="00F17F41">
      <w:pPr>
        <w:pStyle w:val="ListParagraph"/>
        <w:numPr>
          <w:ilvl w:val="5"/>
          <w:numId w:val="88"/>
        </w:numPr>
        <w:spacing w:after="0"/>
        <w:contextualSpacing/>
        <w:rPr>
          <w:color w:val="FF0000"/>
          <w:sz w:val="22"/>
          <w:szCs w:val="22"/>
          <w:u w:val="none"/>
          <w:rPrChange w:id="16" w:author="Tameka Bazile" w:date="2013-12-13T14:42:00Z">
            <w:rPr>
              <w:sz w:val="22"/>
              <w:szCs w:val="22"/>
              <w:u w:val="none"/>
            </w:rPr>
          </w:rPrChange>
        </w:rPr>
      </w:pPr>
      <w:r w:rsidRPr="00865880">
        <w:rPr>
          <w:color w:val="FF0000"/>
          <w:sz w:val="22"/>
          <w:szCs w:val="22"/>
          <w:u w:val="none"/>
          <w:rPrChange w:id="17" w:author="Tameka Bazile" w:date="2013-12-13T14:42:00Z">
            <w:rPr>
              <w:sz w:val="22"/>
              <w:szCs w:val="22"/>
              <w:u w:val="none"/>
            </w:rPr>
          </w:rPrChange>
        </w:rPr>
        <w:lastRenderedPageBreak/>
        <w:t>Associate Programming Officers shall bear any portion of the authority and responsibilities vested in the Vice President of Programming as outlined in the Programming Bylaws</w:t>
      </w:r>
    </w:p>
    <w:p w14:paraId="1206C9AB" w14:textId="77777777" w:rsidR="00F17F41" w:rsidRPr="00865880" w:rsidRDefault="00F17F41" w:rsidP="00F17F41">
      <w:pPr>
        <w:pStyle w:val="ListParagraph"/>
        <w:numPr>
          <w:ilvl w:val="4"/>
          <w:numId w:val="88"/>
        </w:numPr>
        <w:spacing w:after="0"/>
        <w:contextualSpacing/>
        <w:rPr>
          <w:color w:val="FF0000"/>
          <w:sz w:val="22"/>
          <w:szCs w:val="22"/>
          <w:u w:val="none"/>
          <w:rPrChange w:id="18" w:author="Tameka Bazile" w:date="2013-12-13T14:42:00Z">
            <w:rPr>
              <w:sz w:val="22"/>
              <w:szCs w:val="22"/>
              <w:u w:val="none"/>
            </w:rPr>
          </w:rPrChange>
        </w:rPr>
      </w:pPr>
      <w:r w:rsidRPr="00865880">
        <w:rPr>
          <w:color w:val="FF0000"/>
          <w:sz w:val="22"/>
          <w:szCs w:val="22"/>
          <w:u w:val="none"/>
          <w:rPrChange w:id="19" w:author="Tameka Bazile" w:date="2013-12-13T14:42:00Z">
            <w:rPr>
              <w:sz w:val="22"/>
              <w:szCs w:val="22"/>
              <w:u w:val="none"/>
            </w:rPr>
          </w:rPrChange>
        </w:rPr>
        <w:t xml:space="preserve">To request any funding necessary for the operation of </w:t>
      </w:r>
      <w:r w:rsidR="00D46CB5" w:rsidRPr="00865880">
        <w:rPr>
          <w:color w:val="FF0000"/>
          <w:sz w:val="22"/>
          <w:szCs w:val="22"/>
          <w:u w:val="none"/>
          <w:rPrChange w:id="20" w:author="Tameka Bazile" w:date="2013-12-13T14:42:00Z">
            <w:rPr>
              <w:sz w:val="22"/>
              <w:szCs w:val="22"/>
              <w:u w:val="none"/>
            </w:rPr>
          </w:rPrChange>
        </w:rPr>
        <w:t>SGA</w:t>
      </w:r>
      <w:r w:rsidRPr="00865880">
        <w:rPr>
          <w:color w:val="FF0000"/>
          <w:sz w:val="22"/>
          <w:szCs w:val="22"/>
          <w:u w:val="none"/>
          <w:rPrChange w:id="21" w:author="Tameka Bazile" w:date="2013-12-13T14:42:00Z">
            <w:rPr>
              <w:sz w:val="22"/>
              <w:szCs w:val="22"/>
              <w:u w:val="none"/>
            </w:rPr>
          </w:rPrChange>
        </w:rPr>
        <w:t xml:space="preserve"> as a whole</w:t>
      </w:r>
    </w:p>
    <w:p w14:paraId="29735A8C" w14:textId="77777777" w:rsidR="00F17F41" w:rsidRPr="00865880" w:rsidRDefault="00F17F41" w:rsidP="00F17F41">
      <w:pPr>
        <w:pStyle w:val="ListParagraph"/>
        <w:numPr>
          <w:ilvl w:val="4"/>
          <w:numId w:val="88"/>
        </w:numPr>
        <w:spacing w:after="0"/>
        <w:contextualSpacing/>
        <w:rPr>
          <w:color w:val="FF0000"/>
          <w:sz w:val="22"/>
          <w:szCs w:val="22"/>
          <w:u w:val="none"/>
          <w:rPrChange w:id="22" w:author="Tameka Bazile" w:date="2013-12-13T14:42:00Z">
            <w:rPr>
              <w:sz w:val="22"/>
              <w:szCs w:val="22"/>
              <w:u w:val="none"/>
            </w:rPr>
          </w:rPrChange>
        </w:rPr>
      </w:pPr>
      <w:r w:rsidRPr="00865880">
        <w:rPr>
          <w:color w:val="FF0000"/>
          <w:sz w:val="22"/>
          <w:szCs w:val="22"/>
          <w:u w:val="none"/>
          <w:rPrChange w:id="23" w:author="Tameka Bazile" w:date="2013-12-13T14:42:00Z">
            <w:rPr>
              <w:sz w:val="22"/>
              <w:szCs w:val="22"/>
              <w:u w:val="none"/>
            </w:rPr>
          </w:rPrChange>
        </w:rPr>
        <w:t>To impose a limited status on an organization as described in Article VI</w:t>
      </w:r>
    </w:p>
    <w:p w14:paraId="496573E4" w14:textId="77777777" w:rsidR="00F17F41" w:rsidRPr="00865880" w:rsidRDefault="00F17F41" w:rsidP="00F17F41">
      <w:pPr>
        <w:pStyle w:val="ListParagraph"/>
        <w:numPr>
          <w:ilvl w:val="3"/>
          <w:numId w:val="88"/>
        </w:numPr>
        <w:spacing w:after="0"/>
        <w:contextualSpacing/>
        <w:rPr>
          <w:color w:val="FF0000"/>
          <w:sz w:val="22"/>
          <w:szCs w:val="22"/>
          <w:u w:val="none"/>
          <w:rPrChange w:id="24" w:author="Tameka Bazile" w:date="2013-12-13T14:42:00Z">
            <w:rPr>
              <w:sz w:val="22"/>
              <w:szCs w:val="22"/>
              <w:u w:val="none"/>
            </w:rPr>
          </w:rPrChange>
        </w:rPr>
      </w:pPr>
      <w:r w:rsidRPr="00865880">
        <w:rPr>
          <w:color w:val="FF0000"/>
          <w:sz w:val="22"/>
          <w:szCs w:val="22"/>
          <w:u w:val="none"/>
          <w:rPrChange w:id="25" w:author="Tameka Bazile" w:date="2013-12-13T14:42:00Z">
            <w:rPr>
              <w:sz w:val="22"/>
              <w:szCs w:val="22"/>
              <w:u w:val="none"/>
            </w:rPr>
          </w:rPrChange>
        </w:rPr>
        <w:t>Duties</w:t>
      </w:r>
    </w:p>
    <w:p w14:paraId="541BD329" w14:textId="77777777" w:rsidR="00F17F41" w:rsidRPr="00865880" w:rsidRDefault="00F17F41" w:rsidP="00F17F41">
      <w:pPr>
        <w:pStyle w:val="ListParagraph"/>
        <w:numPr>
          <w:ilvl w:val="4"/>
          <w:numId w:val="88"/>
        </w:numPr>
        <w:spacing w:after="0"/>
        <w:contextualSpacing/>
        <w:rPr>
          <w:color w:val="FF0000"/>
          <w:sz w:val="22"/>
          <w:szCs w:val="22"/>
          <w:u w:val="none"/>
          <w:rPrChange w:id="26" w:author="Tameka Bazile" w:date="2013-12-13T14:42:00Z">
            <w:rPr>
              <w:sz w:val="22"/>
              <w:szCs w:val="22"/>
              <w:u w:val="none"/>
            </w:rPr>
          </w:rPrChange>
        </w:rPr>
      </w:pPr>
      <w:r w:rsidRPr="00865880">
        <w:rPr>
          <w:color w:val="FF0000"/>
          <w:sz w:val="22"/>
          <w:szCs w:val="22"/>
          <w:u w:val="none"/>
          <w:rPrChange w:id="27" w:author="Tameka Bazile" w:date="2013-12-13T14:42:00Z">
            <w:rPr>
              <w:sz w:val="22"/>
              <w:szCs w:val="22"/>
              <w:u w:val="none"/>
            </w:rPr>
          </w:rPrChange>
        </w:rPr>
        <w:t>To allocate the use of the programming budget to the creation and support of events in a manner which benefits all facets of the campus community</w:t>
      </w:r>
    </w:p>
    <w:p w14:paraId="4A80A3DC" w14:textId="77777777" w:rsidR="00F17F41" w:rsidRPr="00865880" w:rsidRDefault="00F17F41" w:rsidP="00F17F41">
      <w:pPr>
        <w:pStyle w:val="ListParagraph"/>
        <w:numPr>
          <w:ilvl w:val="4"/>
          <w:numId w:val="88"/>
        </w:numPr>
        <w:spacing w:after="0"/>
        <w:contextualSpacing/>
        <w:rPr>
          <w:color w:val="FF0000"/>
          <w:sz w:val="22"/>
          <w:szCs w:val="22"/>
          <w:u w:val="none"/>
          <w:rPrChange w:id="28" w:author="Tameka Bazile" w:date="2013-12-13T14:42:00Z">
            <w:rPr>
              <w:sz w:val="22"/>
              <w:szCs w:val="22"/>
              <w:u w:val="none"/>
            </w:rPr>
          </w:rPrChange>
        </w:rPr>
      </w:pPr>
      <w:r w:rsidRPr="00865880">
        <w:rPr>
          <w:color w:val="FF0000"/>
          <w:sz w:val="22"/>
          <w:szCs w:val="22"/>
          <w:u w:val="none"/>
          <w:rPrChange w:id="29" w:author="Tameka Bazile" w:date="2013-12-13T14:42:00Z">
            <w:rPr>
              <w:sz w:val="22"/>
              <w:szCs w:val="22"/>
              <w:u w:val="none"/>
            </w:rPr>
          </w:rPrChange>
        </w:rPr>
        <w:t>To aid organizations in the creation and execution of events</w:t>
      </w:r>
    </w:p>
    <w:p w14:paraId="441B1234" w14:textId="77777777" w:rsidR="00F17F41" w:rsidRPr="00865880" w:rsidRDefault="00F17F41" w:rsidP="00F17F41">
      <w:pPr>
        <w:pStyle w:val="ListParagraph"/>
        <w:numPr>
          <w:ilvl w:val="4"/>
          <w:numId w:val="88"/>
        </w:numPr>
        <w:spacing w:after="0"/>
        <w:contextualSpacing/>
        <w:rPr>
          <w:color w:val="FF0000"/>
          <w:sz w:val="22"/>
          <w:szCs w:val="22"/>
          <w:u w:val="none"/>
          <w:rPrChange w:id="30" w:author="Tameka Bazile" w:date="2013-12-13T14:42:00Z">
            <w:rPr>
              <w:sz w:val="22"/>
              <w:szCs w:val="22"/>
              <w:u w:val="none"/>
            </w:rPr>
          </w:rPrChange>
        </w:rPr>
      </w:pPr>
      <w:r w:rsidRPr="00865880">
        <w:rPr>
          <w:color w:val="FF0000"/>
          <w:sz w:val="22"/>
          <w:szCs w:val="22"/>
          <w:u w:val="none"/>
          <w:rPrChange w:id="31" w:author="Tameka Bazile" w:date="2013-12-13T14:42:00Z">
            <w:rPr>
              <w:sz w:val="22"/>
              <w:szCs w:val="22"/>
              <w:u w:val="none"/>
            </w:rPr>
          </w:rPrChange>
        </w:rPr>
        <w:t>To issue a set of Programming Bylaws subject to approval by the Legislative Branch including but not limited to all of the following:</w:t>
      </w:r>
    </w:p>
    <w:p w14:paraId="5D962237" w14:textId="77777777" w:rsidR="00F17F41" w:rsidRPr="00865880" w:rsidRDefault="00F17F41" w:rsidP="00F17F41">
      <w:pPr>
        <w:pStyle w:val="ListParagraph"/>
        <w:numPr>
          <w:ilvl w:val="5"/>
          <w:numId w:val="88"/>
        </w:numPr>
        <w:spacing w:after="0"/>
        <w:contextualSpacing/>
        <w:rPr>
          <w:color w:val="FF0000"/>
          <w:sz w:val="22"/>
          <w:szCs w:val="22"/>
          <w:u w:val="none"/>
          <w:rPrChange w:id="32" w:author="Tameka Bazile" w:date="2013-12-13T14:42:00Z">
            <w:rPr>
              <w:sz w:val="22"/>
              <w:szCs w:val="22"/>
              <w:u w:val="none"/>
            </w:rPr>
          </w:rPrChange>
        </w:rPr>
      </w:pPr>
      <w:r w:rsidRPr="00865880">
        <w:rPr>
          <w:color w:val="FF0000"/>
          <w:sz w:val="22"/>
          <w:szCs w:val="22"/>
          <w:u w:val="none"/>
          <w:rPrChange w:id="33" w:author="Tameka Bazile" w:date="2013-12-13T14:42:00Z">
            <w:rPr>
              <w:sz w:val="22"/>
              <w:szCs w:val="22"/>
              <w:u w:val="none"/>
            </w:rPr>
          </w:rPrChange>
        </w:rPr>
        <w:t xml:space="preserve">Requirements for postings and public advertisements for </w:t>
      </w:r>
      <w:r w:rsidR="00D46CB5" w:rsidRPr="00865880">
        <w:rPr>
          <w:color w:val="FF0000"/>
          <w:sz w:val="22"/>
          <w:szCs w:val="22"/>
          <w:u w:val="none"/>
          <w:rPrChange w:id="34" w:author="Tameka Bazile" w:date="2013-12-13T14:42:00Z">
            <w:rPr>
              <w:sz w:val="22"/>
              <w:szCs w:val="22"/>
              <w:u w:val="none"/>
            </w:rPr>
          </w:rPrChange>
        </w:rPr>
        <w:t>SGA</w:t>
      </w:r>
      <w:r w:rsidRPr="00865880">
        <w:rPr>
          <w:color w:val="FF0000"/>
          <w:sz w:val="22"/>
          <w:szCs w:val="22"/>
          <w:u w:val="none"/>
          <w:rPrChange w:id="35" w:author="Tameka Bazile" w:date="2013-12-13T14:42:00Z">
            <w:rPr>
              <w:sz w:val="22"/>
              <w:szCs w:val="22"/>
              <w:u w:val="none"/>
            </w:rPr>
          </w:rPrChange>
        </w:rPr>
        <w:t xml:space="preserve"> organizations</w:t>
      </w:r>
    </w:p>
    <w:p w14:paraId="63AB8333" w14:textId="77777777" w:rsidR="00F17F41" w:rsidRPr="00865880" w:rsidRDefault="00F17F41" w:rsidP="00F17F41">
      <w:pPr>
        <w:pStyle w:val="ListParagraph"/>
        <w:numPr>
          <w:ilvl w:val="5"/>
          <w:numId w:val="88"/>
        </w:numPr>
        <w:spacing w:after="0"/>
        <w:contextualSpacing/>
        <w:rPr>
          <w:color w:val="FF0000"/>
          <w:sz w:val="22"/>
          <w:szCs w:val="22"/>
          <w:u w:val="none"/>
          <w:rPrChange w:id="36" w:author="Tameka Bazile" w:date="2013-12-13T14:42:00Z">
            <w:rPr>
              <w:sz w:val="22"/>
              <w:szCs w:val="22"/>
              <w:u w:val="none"/>
            </w:rPr>
          </w:rPrChange>
        </w:rPr>
      </w:pPr>
      <w:r w:rsidRPr="00865880">
        <w:rPr>
          <w:color w:val="FF0000"/>
          <w:sz w:val="22"/>
          <w:szCs w:val="22"/>
          <w:u w:val="none"/>
          <w:rPrChange w:id="37" w:author="Tameka Bazile" w:date="2013-12-13T14:42:00Z">
            <w:rPr>
              <w:sz w:val="22"/>
              <w:szCs w:val="22"/>
              <w:u w:val="none"/>
            </w:rPr>
          </w:rPrChange>
        </w:rPr>
        <w:t>Any programming requirements to be met by organizations</w:t>
      </w:r>
    </w:p>
    <w:p w14:paraId="45D538F5" w14:textId="77777777" w:rsidR="00F17F41" w:rsidRPr="00865880" w:rsidRDefault="00F17F41" w:rsidP="00F17F41">
      <w:pPr>
        <w:pStyle w:val="ListParagraph"/>
        <w:numPr>
          <w:ilvl w:val="5"/>
          <w:numId w:val="88"/>
        </w:numPr>
        <w:spacing w:after="0"/>
        <w:contextualSpacing/>
        <w:rPr>
          <w:color w:val="FF0000"/>
          <w:sz w:val="22"/>
          <w:szCs w:val="22"/>
          <w:u w:val="none"/>
          <w:rPrChange w:id="38" w:author="Tameka Bazile" w:date="2013-12-13T14:42:00Z">
            <w:rPr>
              <w:sz w:val="22"/>
              <w:szCs w:val="22"/>
              <w:u w:val="none"/>
            </w:rPr>
          </w:rPrChange>
        </w:rPr>
      </w:pPr>
      <w:r w:rsidRPr="00865880">
        <w:rPr>
          <w:color w:val="FF0000"/>
          <w:sz w:val="22"/>
          <w:szCs w:val="22"/>
          <w:u w:val="none"/>
          <w:rPrChange w:id="39" w:author="Tameka Bazile" w:date="2013-12-13T14:42:00Z">
            <w:rPr>
              <w:sz w:val="22"/>
              <w:szCs w:val="22"/>
              <w:u w:val="none"/>
            </w:rPr>
          </w:rPrChange>
        </w:rPr>
        <w:t>Eligibility and quorum requirements for Programming Committee meetings</w:t>
      </w:r>
    </w:p>
    <w:p w14:paraId="1FF6EB65" w14:textId="77777777" w:rsidR="00F17F41" w:rsidRPr="00865880" w:rsidRDefault="00F17F41" w:rsidP="00F17F41">
      <w:pPr>
        <w:pStyle w:val="ListParagraph"/>
        <w:numPr>
          <w:ilvl w:val="5"/>
          <w:numId w:val="88"/>
        </w:numPr>
        <w:spacing w:after="0"/>
        <w:contextualSpacing/>
        <w:rPr>
          <w:color w:val="FF0000"/>
          <w:sz w:val="22"/>
          <w:szCs w:val="22"/>
          <w:u w:val="none"/>
          <w:rPrChange w:id="40" w:author="Tameka Bazile" w:date="2013-12-13T14:42:00Z">
            <w:rPr>
              <w:sz w:val="22"/>
              <w:szCs w:val="22"/>
              <w:u w:val="none"/>
            </w:rPr>
          </w:rPrChange>
        </w:rPr>
      </w:pPr>
      <w:r w:rsidRPr="00865880">
        <w:rPr>
          <w:color w:val="FF0000"/>
          <w:sz w:val="22"/>
          <w:szCs w:val="22"/>
          <w:u w:val="none"/>
          <w:rPrChange w:id="41" w:author="Tameka Bazile" w:date="2013-12-13T14:42:00Z">
            <w:rPr>
              <w:sz w:val="22"/>
              <w:szCs w:val="22"/>
              <w:u w:val="none"/>
            </w:rPr>
          </w:rPrChange>
        </w:rPr>
        <w:t>Any other policies and procedures necessary and proper to facilitate the existence of a campus climate conducive to involvement and inclusion of all full time undergraduate</w:t>
      </w:r>
      <w:bookmarkStart w:id="42" w:name="_GoBack"/>
      <w:bookmarkEnd w:id="42"/>
      <w:r w:rsidRPr="00865880">
        <w:rPr>
          <w:color w:val="FF0000"/>
          <w:sz w:val="22"/>
          <w:szCs w:val="22"/>
          <w:u w:val="none"/>
          <w:rPrChange w:id="43" w:author="Tameka Bazile" w:date="2013-12-13T14:42:00Z">
            <w:rPr>
              <w:sz w:val="22"/>
              <w:szCs w:val="22"/>
              <w:u w:val="none"/>
            </w:rPr>
          </w:rPrChange>
        </w:rPr>
        <w:t xml:space="preserve"> students </w:t>
      </w:r>
    </w:p>
    <w:p w14:paraId="5EB133BE" w14:textId="77777777" w:rsidR="00F17F41" w:rsidRPr="00865880" w:rsidRDefault="00F17F41" w:rsidP="00F17F41">
      <w:pPr>
        <w:pStyle w:val="ListParagraph"/>
        <w:numPr>
          <w:ilvl w:val="4"/>
          <w:numId w:val="88"/>
        </w:numPr>
        <w:spacing w:after="0"/>
        <w:contextualSpacing/>
        <w:rPr>
          <w:color w:val="FF0000"/>
          <w:sz w:val="22"/>
          <w:szCs w:val="22"/>
          <w:u w:val="none"/>
          <w:rPrChange w:id="44" w:author="Tameka Bazile" w:date="2013-12-13T14:42:00Z">
            <w:rPr>
              <w:sz w:val="22"/>
              <w:szCs w:val="22"/>
              <w:u w:val="none"/>
            </w:rPr>
          </w:rPrChange>
        </w:rPr>
      </w:pPr>
      <w:r w:rsidRPr="00865880">
        <w:rPr>
          <w:color w:val="FF0000"/>
          <w:sz w:val="22"/>
          <w:szCs w:val="22"/>
          <w:u w:val="none"/>
          <w:rPrChange w:id="45" w:author="Tameka Bazile" w:date="2013-12-13T14:42:00Z">
            <w:rPr>
              <w:sz w:val="22"/>
              <w:szCs w:val="22"/>
              <w:u w:val="none"/>
            </w:rPr>
          </w:rPrChange>
        </w:rPr>
        <w:t xml:space="preserve">To serve as Chair of the </w:t>
      </w:r>
      <w:r w:rsidR="00D46CB5" w:rsidRPr="00865880">
        <w:rPr>
          <w:color w:val="FF0000"/>
          <w:sz w:val="22"/>
          <w:szCs w:val="22"/>
          <w:u w:val="none"/>
          <w:rPrChange w:id="46" w:author="Tameka Bazile" w:date="2013-12-13T14:42:00Z">
            <w:rPr>
              <w:sz w:val="22"/>
              <w:szCs w:val="22"/>
              <w:u w:val="none"/>
            </w:rPr>
          </w:rPrChange>
        </w:rPr>
        <w:t>Student Government Association</w:t>
      </w:r>
      <w:r w:rsidRPr="00865880">
        <w:rPr>
          <w:color w:val="FF0000"/>
          <w:sz w:val="22"/>
          <w:szCs w:val="22"/>
          <w:u w:val="none"/>
          <w:rPrChange w:id="47" w:author="Tameka Bazile" w:date="2013-12-13T14:42:00Z">
            <w:rPr>
              <w:sz w:val="22"/>
              <w:szCs w:val="22"/>
              <w:u w:val="none"/>
            </w:rPr>
          </w:rPrChange>
        </w:rPr>
        <w:t xml:space="preserve"> Programming Committee and to make public the dates, times and locations of all meetings of the committee</w:t>
      </w:r>
    </w:p>
    <w:p w14:paraId="4F1AE6C0" w14:textId="77777777" w:rsidR="00F17F41" w:rsidRPr="00865880" w:rsidRDefault="00F17F41" w:rsidP="00F17F41">
      <w:pPr>
        <w:pStyle w:val="ListParagraph"/>
        <w:numPr>
          <w:ilvl w:val="4"/>
          <w:numId w:val="88"/>
        </w:numPr>
        <w:spacing w:after="0"/>
        <w:contextualSpacing/>
        <w:rPr>
          <w:color w:val="FF0000"/>
          <w:sz w:val="22"/>
          <w:szCs w:val="22"/>
          <w:u w:val="none"/>
          <w:rPrChange w:id="48" w:author="Tameka Bazile" w:date="2013-12-13T14:42:00Z">
            <w:rPr>
              <w:sz w:val="22"/>
              <w:szCs w:val="22"/>
              <w:u w:val="none"/>
            </w:rPr>
          </w:rPrChange>
        </w:rPr>
      </w:pPr>
      <w:r w:rsidRPr="00865880">
        <w:rPr>
          <w:color w:val="FF0000"/>
          <w:sz w:val="22"/>
          <w:szCs w:val="22"/>
          <w:u w:val="none"/>
          <w:rPrChange w:id="49" w:author="Tameka Bazile" w:date="2013-12-13T14:42:00Z">
            <w:rPr>
              <w:sz w:val="22"/>
              <w:szCs w:val="22"/>
              <w:u w:val="none"/>
            </w:rPr>
          </w:rPrChange>
        </w:rPr>
        <w:t>In the event of an impeachment or other circumstances preventing the elected President, Executive Vice President, and Vice President of Finance from fulfilling their duties, to serve in the role of President until the next election occurs as determined by the Elections Committee</w:t>
      </w:r>
    </w:p>
    <w:p w14:paraId="56132EB6" w14:textId="77777777" w:rsidR="00F17F41" w:rsidRPr="00DE2089" w:rsidRDefault="00F17F41" w:rsidP="00F17F41">
      <w:pPr>
        <w:pStyle w:val="ListParagraph"/>
        <w:numPr>
          <w:ilvl w:val="0"/>
          <w:numId w:val="0"/>
        </w:numPr>
        <w:spacing w:after="0"/>
        <w:ind w:left="1080"/>
        <w:contextualSpacing/>
        <w:rPr>
          <w:sz w:val="22"/>
          <w:szCs w:val="22"/>
          <w:u w:val="none"/>
        </w:rPr>
      </w:pPr>
      <w:r w:rsidRPr="00DE2089">
        <w:rPr>
          <w:sz w:val="22"/>
          <w:szCs w:val="22"/>
          <w:u w:val="none"/>
        </w:rPr>
        <w:t xml:space="preserve"> </w:t>
      </w:r>
    </w:p>
    <w:p w14:paraId="38F3E997" w14:textId="77777777" w:rsidR="00F17F41" w:rsidRPr="00DE2089" w:rsidRDefault="00F17F41" w:rsidP="00F17F41">
      <w:pPr>
        <w:pStyle w:val="ListParagraph"/>
        <w:numPr>
          <w:ilvl w:val="2"/>
          <w:numId w:val="88"/>
        </w:numPr>
        <w:spacing w:after="0"/>
        <w:contextualSpacing/>
        <w:rPr>
          <w:b w:val="0"/>
          <w:sz w:val="22"/>
          <w:szCs w:val="22"/>
          <w:u w:val="none"/>
        </w:rPr>
      </w:pPr>
      <w:r w:rsidRPr="00DE2089">
        <w:rPr>
          <w:b w:val="0"/>
          <w:sz w:val="22"/>
          <w:szCs w:val="22"/>
          <w:u w:val="none"/>
        </w:rPr>
        <w:t>Vice President of Administration</w:t>
      </w:r>
    </w:p>
    <w:p w14:paraId="005507CC" w14:textId="77777777" w:rsidR="00F17F41" w:rsidRPr="00DE2089" w:rsidRDefault="00F17F41" w:rsidP="00F17F41">
      <w:pPr>
        <w:pStyle w:val="ListParagraph"/>
        <w:numPr>
          <w:ilvl w:val="3"/>
          <w:numId w:val="88"/>
        </w:numPr>
        <w:spacing w:after="0"/>
        <w:contextualSpacing/>
        <w:rPr>
          <w:b w:val="0"/>
          <w:sz w:val="22"/>
          <w:szCs w:val="22"/>
          <w:u w:val="none"/>
        </w:rPr>
      </w:pPr>
      <w:r w:rsidRPr="00DE2089">
        <w:rPr>
          <w:b w:val="0"/>
          <w:sz w:val="22"/>
          <w:szCs w:val="22"/>
          <w:u w:val="none"/>
        </w:rPr>
        <w:t xml:space="preserve">The Vice President of Administration shall serve as the Chief Administration Officer of the </w:t>
      </w:r>
      <w:r w:rsidR="00D46CB5" w:rsidRPr="00DE2089">
        <w:rPr>
          <w:b w:val="0"/>
          <w:sz w:val="22"/>
          <w:szCs w:val="22"/>
          <w:u w:val="none"/>
        </w:rPr>
        <w:t>Student Government Association</w:t>
      </w:r>
      <w:r w:rsidRPr="00DE2089">
        <w:rPr>
          <w:b w:val="0"/>
          <w:sz w:val="22"/>
          <w:szCs w:val="22"/>
          <w:u w:val="none"/>
        </w:rPr>
        <w:t xml:space="preserve"> and shall preside over all administrative processes of </w:t>
      </w:r>
      <w:r w:rsidR="00D46CB5" w:rsidRPr="00DE2089">
        <w:rPr>
          <w:b w:val="0"/>
          <w:sz w:val="22"/>
          <w:szCs w:val="22"/>
          <w:u w:val="none"/>
        </w:rPr>
        <w:t>SGA</w:t>
      </w:r>
    </w:p>
    <w:p w14:paraId="5918CA97" w14:textId="77777777" w:rsidR="00F17F41" w:rsidRPr="00DE2089" w:rsidRDefault="00F17F41" w:rsidP="00F17F41">
      <w:pPr>
        <w:pStyle w:val="ListParagraph"/>
        <w:numPr>
          <w:ilvl w:val="3"/>
          <w:numId w:val="88"/>
        </w:numPr>
        <w:spacing w:after="0"/>
        <w:contextualSpacing/>
        <w:rPr>
          <w:b w:val="0"/>
          <w:sz w:val="22"/>
          <w:szCs w:val="22"/>
          <w:u w:val="none"/>
        </w:rPr>
      </w:pPr>
      <w:r w:rsidRPr="00DE2089">
        <w:rPr>
          <w:b w:val="0"/>
          <w:sz w:val="22"/>
          <w:szCs w:val="22"/>
          <w:u w:val="none"/>
        </w:rPr>
        <w:t>Powers</w:t>
      </w:r>
    </w:p>
    <w:p w14:paraId="2720E683" w14:textId="77777777" w:rsidR="00F17F41" w:rsidRPr="00DE2089" w:rsidRDefault="00F17F41" w:rsidP="00F17F41">
      <w:pPr>
        <w:pStyle w:val="ListParagraph"/>
        <w:numPr>
          <w:ilvl w:val="4"/>
          <w:numId w:val="88"/>
        </w:numPr>
        <w:spacing w:after="0"/>
        <w:rPr>
          <w:b w:val="0"/>
          <w:sz w:val="22"/>
          <w:szCs w:val="22"/>
          <w:u w:val="none"/>
        </w:rPr>
      </w:pPr>
      <w:r w:rsidRPr="00DE2089">
        <w:rPr>
          <w:b w:val="0"/>
          <w:sz w:val="22"/>
          <w:szCs w:val="22"/>
          <w:u w:val="none"/>
        </w:rPr>
        <w:t>To appoint or select any full time undergraduate student(s) to serve as Associate Administrative Officer(s) for the duration of the election term subject to confirmation by the legislative branch</w:t>
      </w:r>
    </w:p>
    <w:p w14:paraId="343807C8" w14:textId="77777777" w:rsidR="00F17F41" w:rsidRPr="00DE2089" w:rsidRDefault="00F17F41" w:rsidP="00F17F41">
      <w:pPr>
        <w:pStyle w:val="ListParagraph"/>
        <w:numPr>
          <w:ilvl w:val="5"/>
          <w:numId w:val="88"/>
        </w:numPr>
        <w:spacing w:after="0"/>
        <w:rPr>
          <w:b w:val="0"/>
          <w:sz w:val="22"/>
          <w:szCs w:val="22"/>
          <w:u w:val="none"/>
        </w:rPr>
      </w:pPr>
      <w:r w:rsidRPr="00DE2089">
        <w:rPr>
          <w:b w:val="0"/>
          <w:sz w:val="22"/>
          <w:szCs w:val="22"/>
          <w:u w:val="none"/>
        </w:rPr>
        <w:t>Associate Administrative Officers shall bear any portion of the authority and responsibilities vested in the Vice President of Administration as outlined in the Administrative Bylaws</w:t>
      </w:r>
    </w:p>
    <w:p w14:paraId="648F557A" w14:textId="77777777" w:rsidR="00F17F41" w:rsidRPr="00DE2089" w:rsidRDefault="00F17F41" w:rsidP="00F17F41">
      <w:pPr>
        <w:pStyle w:val="ListParagraph"/>
        <w:numPr>
          <w:ilvl w:val="4"/>
          <w:numId w:val="88"/>
        </w:numPr>
        <w:spacing w:after="0"/>
        <w:contextualSpacing/>
        <w:rPr>
          <w:b w:val="0"/>
          <w:sz w:val="22"/>
          <w:szCs w:val="22"/>
          <w:u w:val="none"/>
        </w:rPr>
      </w:pPr>
      <w:r w:rsidRPr="00DE2089">
        <w:rPr>
          <w:b w:val="0"/>
          <w:sz w:val="22"/>
          <w:szCs w:val="22"/>
          <w:u w:val="none"/>
        </w:rPr>
        <w:t>To impose a limited status on an organization as described in Article VI</w:t>
      </w:r>
    </w:p>
    <w:p w14:paraId="69CF10A5" w14:textId="77777777" w:rsidR="00F17F41" w:rsidRPr="00DE2089" w:rsidRDefault="00F17F41" w:rsidP="00F17F41">
      <w:pPr>
        <w:pStyle w:val="ListParagraph"/>
        <w:numPr>
          <w:ilvl w:val="4"/>
          <w:numId w:val="88"/>
        </w:numPr>
        <w:spacing w:after="0"/>
        <w:contextualSpacing/>
        <w:rPr>
          <w:b w:val="0"/>
          <w:sz w:val="22"/>
          <w:szCs w:val="22"/>
          <w:u w:val="none"/>
        </w:rPr>
      </w:pPr>
      <w:r w:rsidRPr="00DE2089">
        <w:rPr>
          <w:b w:val="0"/>
          <w:sz w:val="22"/>
          <w:szCs w:val="22"/>
          <w:u w:val="none"/>
        </w:rPr>
        <w:t xml:space="preserve">To manage a budget composed of 2% of the total </w:t>
      </w:r>
      <w:r w:rsidR="00D46CB5" w:rsidRPr="00DE2089">
        <w:rPr>
          <w:b w:val="0"/>
          <w:sz w:val="22"/>
          <w:szCs w:val="22"/>
          <w:u w:val="none"/>
        </w:rPr>
        <w:t>SGA</w:t>
      </w:r>
      <w:r w:rsidRPr="00DE2089">
        <w:rPr>
          <w:b w:val="0"/>
          <w:sz w:val="22"/>
          <w:szCs w:val="22"/>
          <w:u w:val="none"/>
        </w:rPr>
        <w:t xml:space="preserve"> budget for the fiscal year for the administrative needs of </w:t>
      </w:r>
      <w:r w:rsidR="00D46CB5" w:rsidRPr="00DE2089">
        <w:rPr>
          <w:b w:val="0"/>
          <w:sz w:val="22"/>
          <w:szCs w:val="22"/>
          <w:u w:val="none"/>
        </w:rPr>
        <w:t>Student Government Association</w:t>
      </w:r>
    </w:p>
    <w:p w14:paraId="47BE764A" w14:textId="77777777" w:rsidR="00F17F41" w:rsidRPr="00DE2089" w:rsidRDefault="00F17F41" w:rsidP="00F17F41">
      <w:pPr>
        <w:pStyle w:val="ListParagraph"/>
        <w:numPr>
          <w:ilvl w:val="3"/>
          <w:numId w:val="88"/>
        </w:numPr>
        <w:spacing w:after="0"/>
        <w:contextualSpacing/>
        <w:rPr>
          <w:b w:val="0"/>
          <w:sz w:val="22"/>
          <w:szCs w:val="22"/>
          <w:u w:val="none"/>
        </w:rPr>
      </w:pPr>
      <w:r w:rsidRPr="00DE2089">
        <w:rPr>
          <w:b w:val="0"/>
          <w:sz w:val="22"/>
          <w:szCs w:val="22"/>
          <w:u w:val="none"/>
        </w:rPr>
        <w:t>Duties</w:t>
      </w:r>
    </w:p>
    <w:p w14:paraId="70CCC162" w14:textId="77777777" w:rsidR="00F17F41" w:rsidRPr="00DE2089" w:rsidRDefault="00F17F41" w:rsidP="00F17F41">
      <w:pPr>
        <w:pStyle w:val="ListParagraph"/>
        <w:numPr>
          <w:ilvl w:val="4"/>
          <w:numId w:val="88"/>
        </w:numPr>
        <w:spacing w:after="0"/>
        <w:contextualSpacing/>
        <w:rPr>
          <w:b w:val="0"/>
          <w:sz w:val="22"/>
          <w:szCs w:val="22"/>
          <w:u w:val="none"/>
        </w:rPr>
      </w:pPr>
      <w:r w:rsidRPr="00DE2089">
        <w:rPr>
          <w:b w:val="0"/>
          <w:sz w:val="22"/>
          <w:szCs w:val="22"/>
          <w:u w:val="none"/>
        </w:rPr>
        <w:t>To make available all public documents, legislation and notifications</w:t>
      </w:r>
    </w:p>
    <w:p w14:paraId="7A23B7E5" w14:textId="77777777" w:rsidR="00F17F41" w:rsidRPr="00DE2089" w:rsidRDefault="00F17F41" w:rsidP="00F17F41">
      <w:pPr>
        <w:pStyle w:val="ListParagraph"/>
        <w:numPr>
          <w:ilvl w:val="4"/>
          <w:numId w:val="88"/>
        </w:numPr>
        <w:spacing w:after="0"/>
        <w:contextualSpacing/>
        <w:rPr>
          <w:b w:val="0"/>
          <w:sz w:val="22"/>
          <w:szCs w:val="22"/>
          <w:u w:val="none"/>
        </w:rPr>
      </w:pPr>
      <w:r w:rsidRPr="00DE2089">
        <w:rPr>
          <w:b w:val="0"/>
          <w:sz w:val="22"/>
          <w:szCs w:val="22"/>
          <w:u w:val="none"/>
        </w:rPr>
        <w:t>To take and keep minutes of all meetings of the Legislative and Executive Branch</w:t>
      </w:r>
    </w:p>
    <w:p w14:paraId="4752D097" w14:textId="77777777" w:rsidR="00F17F41" w:rsidRPr="00DE2089" w:rsidRDefault="00F17F41" w:rsidP="00F17F41">
      <w:pPr>
        <w:pStyle w:val="ListParagraph"/>
        <w:numPr>
          <w:ilvl w:val="4"/>
          <w:numId w:val="88"/>
        </w:numPr>
        <w:contextualSpacing/>
        <w:rPr>
          <w:b w:val="0"/>
          <w:sz w:val="22"/>
          <w:szCs w:val="22"/>
          <w:u w:val="none"/>
        </w:rPr>
      </w:pPr>
      <w:r w:rsidRPr="00DE2089">
        <w:rPr>
          <w:b w:val="0"/>
          <w:sz w:val="22"/>
          <w:szCs w:val="22"/>
          <w:u w:val="none"/>
        </w:rPr>
        <w:t xml:space="preserve">To notify members of the </w:t>
      </w:r>
      <w:r w:rsidR="00D46CB5" w:rsidRPr="00DE2089">
        <w:rPr>
          <w:b w:val="0"/>
          <w:sz w:val="22"/>
          <w:szCs w:val="22"/>
          <w:u w:val="none"/>
        </w:rPr>
        <w:t>Student Government Association</w:t>
      </w:r>
      <w:r w:rsidRPr="00DE2089">
        <w:rPr>
          <w:b w:val="0"/>
          <w:sz w:val="22"/>
          <w:szCs w:val="22"/>
          <w:u w:val="none"/>
        </w:rPr>
        <w:t xml:space="preserve"> through mail, phone calls or emails regarding meetings or other official notices to the </w:t>
      </w:r>
      <w:r w:rsidR="00D46CB5" w:rsidRPr="00DE2089">
        <w:rPr>
          <w:b w:val="0"/>
          <w:sz w:val="22"/>
          <w:szCs w:val="22"/>
          <w:u w:val="none"/>
        </w:rPr>
        <w:t>SGA</w:t>
      </w:r>
      <w:r w:rsidRPr="00DE2089">
        <w:rPr>
          <w:b w:val="0"/>
          <w:sz w:val="22"/>
          <w:szCs w:val="22"/>
          <w:u w:val="none"/>
        </w:rPr>
        <w:t>.</w:t>
      </w:r>
    </w:p>
    <w:p w14:paraId="4F190932" w14:textId="77777777" w:rsidR="00F17F41" w:rsidRPr="00DE2089" w:rsidRDefault="00F17F41" w:rsidP="00F17F41">
      <w:pPr>
        <w:pStyle w:val="ListParagraph"/>
        <w:numPr>
          <w:ilvl w:val="4"/>
          <w:numId w:val="88"/>
        </w:numPr>
        <w:spacing w:after="0"/>
        <w:contextualSpacing/>
        <w:rPr>
          <w:b w:val="0"/>
          <w:sz w:val="22"/>
          <w:szCs w:val="22"/>
          <w:u w:val="none"/>
        </w:rPr>
      </w:pPr>
      <w:r w:rsidRPr="00DE2089">
        <w:rPr>
          <w:b w:val="0"/>
          <w:sz w:val="22"/>
          <w:szCs w:val="22"/>
          <w:u w:val="none"/>
        </w:rPr>
        <w:lastRenderedPageBreak/>
        <w:t>To issue a set of Administrative Bylaws subject to approval by the Legislative Branch including but not limited to all of the following:</w:t>
      </w:r>
    </w:p>
    <w:p w14:paraId="0E82A2ED" w14:textId="77777777" w:rsidR="00F17F41" w:rsidRPr="00DE2089" w:rsidRDefault="00F17F41" w:rsidP="00F17F41">
      <w:pPr>
        <w:pStyle w:val="ListParagraph"/>
        <w:numPr>
          <w:ilvl w:val="5"/>
          <w:numId w:val="88"/>
        </w:numPr>
        <w:spacing w:after="0"/>
        <w:contextualSpacing/>
        <w:rPr>
          <w:b w:val="0"/>
          <w:sz w:val="22"/>
          <w:szCs w:val="22"/>
          <w:u w:val="none"/>
        </w:rPr>
      </w:pPr>
      <w:r w:rsidRPr="00DE2089">
        <w:rPr>
          <w:b w:val="0"/>
          <w:sz w:val="22"/>
          <w:szCs w:val="22"/>
          <w:u w:val="none"/>
        </w:rPr>
        <w:t xml:space="preserve">Requirements for non-Executive Membership for </w:t>
      </w:r>
      <w:r w:rsidR="00D46CB5" w:rsidRPr="00DE2089">
        <w:rPr>
          <w:b w:val="0"/>
          <w:sz w:val="22"/>
          <w:szCs w:val="22"/>
          <w:u w:val="none"/>
        </w:rPr>
        <w:t>SGA</w:t>
      </w:r>
      <w:r w:rsidRPr="00DE2089">
        <w:rPr>
          <w:b w:val="0"/>
          <w:sz w:val="22"/>
          <w:szCs w:val="22"/>
          <w:u w:val="none"/>
        </w:rPr>
        <w:t xml:space="preserve"> organizations</w:t>
      </w:r>
    </w:p>
    <w:p w14:paraId="44B116D2" w14:textId="77777777" w:rsidR="00F17F41" w:rsidRPr="00DE2089" w:rsidRDefault="00F17F41" w:rsidP="00F17F41">
      <w:pPr>
        <w:pStyle w:val="ListParagraph"/>
        <w:numPr>
          <w:ilvl w:val="5"/>
          <w:numId w:val="88"/>
        </w:numPr>
        <w:spacing w:after="0"/>
        <w:contextualSpacing/>
        <w:rPr>
          <w:b w:val="0"/>
          <w:sz w:val="22"/>
          <w:szCs w:val="22"/>
          <w:u w:val="none"/>
        </w:rPr>
      </w:pPr>
      <w:r w:rsidRPr="00DE2089">
        <w:rPr>
          <w:b w:val="0"/>
          <w:sz w:val="22"/>
          <w:szCs w:val="22"/>
          <w:u w:val="none"/>
        </w:rPr>
        <w:t xml:space="preserve">Requirements for submission of all administrative documents by </w:t>
      </w:r>
      <w:r w:rsidR="00D46CB5" w:rsidRPr="00DE2089">
        <w:rPr>
          <w:b w:val="0"/>
          <w:sz w:val="22"/>
          <w:szCs w:val="22"/>
          <w:u w:val="none"/>
        </w:rPr>
        <w:t>SGA</w:t>
      </w:r>
      <w:r w:rsidRPr="00DE2089">
        <w:rPr>
          <w:b w:val="0"/>
          <w:sz w:val="22"/>
          <w:szCs w:val="22"/>
          <w:u w:val="none"/>
        </w:rPr>
        <w:t xml:space="preserve"> organizations</w:t>
      </w:r>
    </w:p>
    <w:p w14:paraId="58C53D05" w14:textId="77777777" w:rsidR="00F17F41" w:rsidRPr="00DE2089" w:rsidRDefault="00F17F41" w:rsidP="00F17F41">
      <w:pPr>
        <w:pStyle w:val="ListParagraph"/>
        <w:numPr>
          <w:ilvl w:val="5"/>
          <w:numId w:val="88"/>
        </w:numPr>
        <w:spacing w:after="0"/>
        <w:contextualSpacing/>
        <w:rPr>
          <w:b w:val="0"/>
          <w:sz w:val="22"/>
          <w:szCs w:val="22"/>
          <w:u w:val="none"/>
        </w:rPr>
      </w:pPr>
      <w:r w:rsidRPr="00DE2089">
        <w:rPr>
          <w:b w:val="0"/>
          <w:sz w:val="22"/>
          <w:szCs w:val="22"/>
          <w:u w:val="none"/>
        </w:rPr>
        <w:t xml:space="preserve">Any other policies and procedures necessary and proper to facilitate the maintenance of an efficient and effective student governance system </w:t>
      </w:r>
    </w:p>
    <w:p w14:paraId="21C2D4A4" w14:textId="77777777" w:rsidR="00F17F41" w:rsidRPr="00DE2089" w:rsidRDefault="00F17F41" w:rsidP="00F17F41">
      <w:pPr>
        <w:pStyle w:val="ListParagraph"/>
        <w:numPr>
          <w:ilvl w:val="4"/>
          <w:numId w:val="88"/>
        </w:numPr>
        <w:contextualSpacing/>
        <w:rPr>
          <w:b w:val="0"/>
          <w:sz w:val="22"/>
          <w:szCs w:val="22"/>
          <w:u w:val="none"/>
        </w:rPr>
      </w:pPr>
      <w:r w:rsidRPr="00DE2089">
        <w:rPr>
          <w:b w:val="0"/>
          <w:sz w:val="22"/>
          <w:szCs w:val="22"/>
          <w:u w:val="none"/>
        </w:rPr>
        <w:t xml:space="preserve">To update and keep all rosters, including mailing and email addresses of all </w:t>
      </w:r>
      <w:r w:rsidR="00D46CB5" w:rsidRPr="00DE2089">
        <w:rPr>
          <w:b w:val="0"/>
          <w:sz w:val="22"/>
          <w:szCs w:val="22"/>
          <w:u w:val="none"/>
        </w:rPr>
        <w:t>SGA</w:t>
      </w:r>
      <w:r w:rsidRPr="00DE2089">
        <w:rPr>
          <w:b w:val="0"/>
          <w:sz w:val="22"/>
          <w:szCs w:val="22"/>
          <w:u w:val="none"/>
        </w:rPr>
        <w:t xml:space="preserve"> members in coordination with SDCA.</w:t>
      </w:r>
    </w:p>
    <w:p w14:paraId="4A6459AA" w14:textId="77777777" w:rsidR="00F17F41" w:rsidRPr="00DE2089" w:rsidRDefault="00F17F41" w:rsidP="00F17F41">
      <w:pPr>
        <w:pStyle w:val="ListParagraph"/>
        <w:numPr>
          <w:ilvl w:val="4"/>
          <w:numId w:val="88"/>
        </w:numPr>
        <w:contextualSpacing/>
        <w:rPr>
          <w:b w:val="0"/>
          <w:sz w:val="22"/>
          <w:szCs w:val="22"/>
          <w:u w:val="none"/>
        </w:rPr>
      </w:pPr>
      <w:r w:rsidRPr="00DE2089">
        <w:rPr>
          <w:b w:val="0"/>
          <w:sz w:val="22"/>
          <w:szCs w:val="22"/>
          <w:u w:val="none"/>
        </w:rPr>
        <w:t xml:space="preserve">Maintain and update all online information concerning the </w:t>
      </w:r>
      <w:r w:rsidR="00D46CB5" w:rsidRPr="00DE2089">
        <w:rPr>
          <w:b w:val="0"/>
          <w:sz w:val="22"/>
          <w:szCs w:val="22"/>
          <w:u w:val="none"/>
        </w:rPr>
        <w:t>Student Government Association</w:t>
      </w:r>
    </w:p>
    <w:p w14:paraId="06D0B08B" w14:textId="77777777" w:rsidR="00F17F41" w:rsidRPr="00DE2089" w:rsidRDefault="00F17F41" w:rsidP="00F17F41">
      <w:pPr>
        <w:pStyle w:val="ListParagraph"/>
        <w:numPr>
          <w:ilvl w:val="4"/>
          <w:numId w:val="88"/>
        </w:numPr>
        <w:contextualSpacing/>
        <w:rPr>
          <w:b w:val="0"/>
          <w:sz w:val="22"/>
          <w:szCs w:val="22"/>
          <w:u w:val="none"/>
        </w:rPr>
      </w:pPr>
      <w:r w:rsidRPr="00DE2089">
        <w:rPr>
          <w:b w:val="0"/>
          <w:sz w:val="22"/>
          <w:szCs w:val="22"/>
          <w:u w:val="none"/>
        </w:rPr>
        <w:t xml:space="preserve">To collect, monitor and manage all transitional documentation of </w:t>
      </w:r>
      <w:r w:rsidR="00D46CB5" w:rsidRPr="00DE2089">
        <w:rPr>
          <w:b w:val="0"/>
          <w:sz w:val="22"/>
          <w:szCs w:val="22"/>
          <w:u w:val="none"/>
        </w:rPr>
        <w:t>SGA</w:t>
      </w:r>
      <w:r w:rsidRPr="00DE2089">
        <w:rPr>
          <w:b w:val="0"/>
          <w:sz w:val="22"/>
          <w:szCs w:val="22"/>
          <w:u w:val="none"/>
        </w:rPr>
        <w:t xml:space="preserve"> sponsored organizations</w:t>
      </w:r>
    </w:p>
    <w:p w14:paraId="0F11798C" w14:textId="77777777" w:rsidR="00F17F41" w:rsidRPr="00DE2089" w:rsidRDefault="00F17F41" w:rsidP="00F17F41">
      <w:pPr>
        <w:pStyle w:val="ListParagraph"/>
        <w:numPr>
          <w:ilvl w:val="4"/>
          <w:numId w:val="88"/>
        </w:numPr>
        <w:spacing w:after="0"/>
        <w:contextualSpacing/>
        <w:rPr>
          <w:b w:val="0"/>
          <w:sz w:val="22"/>
          <w:szCs w:val="22"/>
          <w:u w:val="none"/>
        </w:rPr>
      </w:pPr>
      <w:r w:rsidRPr="00DE2089">
        <w:rPr>
          <w:b w:val="0"/>
          <w:sz w:val="22"/>
          <w:szCs w:val="22"/>
          <w:u w:val="none"/>
        </w:rPr>
        <w:t>To be responsible for the provision of administrative supplies to the Executive and Legislative Branches using the Administration Budget</w:t>
      </w:r>
    </w:p>
    <w:p w14:paraId="2C70BA6A" w14:textId="77777777" w:rsidR="00F17F41" w:rsidRPr="00DE2089" w:rsidRDefault="00F17F41" w:rsidP="00F17F41">
      <w:pPr>
        <w:pStyle w:val="ListParagraph"/>
        <w:numPr>
          <w:ilvl w:val="4"/>
          <w:numId w:val="88"/>
        </w:numPr>
        <w:spacing w:after="0"/>
        <w:contextualSpacing/>
        <w:rPr>
          <w:b w:val="0"/>
          <w:sz w:val="22"/>
          <w:szCs w:val="22"/>
          <w:u w:val="none"/>
        </w:rPr>
      </w:pPr>
      <w:r w:rsidRPr="00DE2089">
        <w:rPr>
          <w:b w:val="0"/>
          <w:sz w:val="22"/>
          <w:szCs w:val="22"/>
          <w:u w:val="none"/>
        </w:rPr>
        <w:t>In the event of an impeachment or other circumstances preventing the elected President, Executive Vice President, Vice President of Finance, and Vice President of Programming from fulfilling their duties, to serve in the role of President until the next election occurs as determined by the Elections Committee</w:t>
      </w:r>
    </w:p>
    <w:p w14:paraId="7BAC4414" w14:textId="77777777" w:rsidR="005165AF" w:rsidRPr="00DE2089" w:rsidRDefault="005165AF">
      <w:pPr>
        <w:pStyle w:val="ListParagraph"/>
        <w:numPr>
          <w:ilvl w:val="0"/>
          <w:numId w:val="0"/>
        </w:numPr>
        <w:spacing w:after="0"/>
        <w:ind w:left="1800"/>
        <w:contextualSpacing/>
        <w:rPr>
          <w:b w:val="0"/>
          <w:sz w:val="22"/>
          <w:szCs w:val="22"/>
          <w:u w:val="none"/>
        </w:rPr>
      </w:pPr>
    </w:p>
    <w:p w14:paraId="1ABCAFB9" w14:textId="77777777" w:rsidR="008D6C59" w:rsidRPr="00DE2089" w:rsidRDefault="008D6C59" w:rsidP="008D6C59">
      <w:pPr>
        <w:pStyle w:val="ListParagraph"/>
        <w:numPr>
          <w:ilvl w:val="2"/>
          <w:numId w:val="88"/>
        </w:numPr>
        <w:spacing w:after="0"/>
        <w:contextualSpacing/>
        <w:rPr>
          <w:b w:val="0"/>
          <w:sz w:val="22"/>
          <w:szCs w:val="22"/>
          <w:u w:val="none"/>
        </w:rPr>
      </w:pPr>
      <w:r w:rsidRPr="00DE2089">
        <w:rPr>
          <w:b w:val="0"/>
          <w:sz w:val="22"/>
          <w:szCs w:val="22"/>
          <w:u w:val="none"/>
        </w:rPr>
        <w:t>Vice President of Unity and Social Justice</w:t>
      </w:r>
    </w:p>
    <w:p w14:paraId="53AE1ACE" w14:textId="77777777" w:rsidR="00707CB9" w:rsidRPr="00E11798" w:rsidRDefault="00707CB9" w:rsidP="00707CB9">
      <w:pPr>
        <w:tabs>
          <w:tab w:val="left" w:pos="1080"/>
        </w:tabs>
        <w:ind w:left="1080" w:hanging="360"/>
        <w:rPr>
          <w:sz w:val="22"/>
          <w:rPrChange w:id="50" w:author="Crlink" w:date="2013-04-15T20:24:00Z">
            <w:rPr/>
          </w:rPrChange>
        </w:rPr>
      </w:pPr>
      <w:r w:rsidRPr="00F6340B">
        <w:t xml:space="preserve">1.  </w:t>
      </w:r>
      <w:r w:rsidRPr="00E11798">
        <w:rPr>
          <w:sz w:val="22"/>
          <w:rPrChange w:id="51" w:author="Crlink" w:date="2013-04-15T20:24:00Z">
            <w:rPr/>
          </w:rPrChange>
        </w:rPr>
        <w:t>Powers and Duties</w:t>
      </w:r>
    </w:p>
    <w:p w14:paraId="59473F6E" w14:textId="77777777" w:rsidR="00707CB9" w:rsidRPr="00E11798" w:rsidRDefault="00707CB9" w:rsidP="00707CB9">
      <w:pPr>
        <w:pStyle w:val="BodyTextIndent"/>
        <w:numPr>
          <w:ilvl w:val="0"/>
          <w:numId w:val="93"/>
        </w:numPr>
        <w:ind w:left="1800"/>
        <w:rPr>
          <w:sz w:val="22"/>
          <w:rPrChange w:id="52" w:author="Crlink" w:date="2013-04-15T20:24:00Z">
            <w:rPr/>
          </w:rPrChange>
        </w:rPr>
      </w:pPr>
      <w:r w:rsidRPr="00E11798">
        <w:rPr>
          <w:sz w:val="22"/>
          <w:rPrChange w:id="53" w:author="Crlink" w:date="2013-04-15T20:24:00Z">
            <w:rPr/>
          </w:rPrChange>
        </w:rPr>
        <w:t>Responsible for the planning and implementation of the Tunnel of Oppression as a student driven initiative in collaboration with Office of Student Development and Campus Activities, Office of Multi-Cultural Affairs &amp; Diversity Programs and the Counseling Center.</w:t>
      </w:r>
    </w:p>
    <w:p w14:paraId="1D593CB3" w14:textId="77777777" w:rsidR="00707CB9" w:rsidRPr="00E11798" w:rsidRDefault="00707CB9" w:rsidP="00707CB9">
      <w:pPr>
        <w:pStyle w:val="BodyTextIndent"/>
        <w:numPr>
          <w:ilvl w:val="2"/>
          <w:numId w:val="93"/>
        </w:numPr>
        <w:rPr>
          <w:sz w:val="22"/>
          <w:rPrChange w:id="54" w:author="Crlink" w:date="2013-04-15T20:24:00Z">
            <w:rPr/>
          </w:rPrChange>
        </w:rPr>
      </w:pPr>
      <w:r w:rsidRPr="00E11798">
        <w:rPr>
          <w:sz w:val="22"/>
          <w:rPrChange w:id="55" w:author="Crlink" w:date="2013-04-15T20:24:00Z">
            <w:rPr/>
          </w:rPrChange>
        </w:rPr>
        <w:t xml:space="preserve">Responsible for managing the Tunnel of Oppression Committee, this is comprised of several subcommittees, to include but not be limited to, marketing, logistics, script / scene, and pre- tunnel educator </w:t>
      </w:r>
      <w:r w:rsidRPr="00E11798">
        <w:rPr>
          <w:i/>
          <w:sz w:val="22"/>
          <w:rPrChange w:id="56" w:author="Crlink" w:date="2013-04-15T20:24:00Z">
            <w:rPr>
              <w:i/>
            </w:rPr>
          </w:rPrChange>
        </w:rPr>
        <w:t>(position descriptions provided in by laws).</w:t>
      </w:r>
      <w:r w:rsidRPr="00E11798">
        <w:rPr>
          <w:sz w:val="22"/>
          <w:rPrChange w:id="57" w:author="Crlink" w:date="2013-04-15T20:24:00Z">
            <w:rPr/>
          </w:rPrChange>
        </w:rPr>
        <w:t xml:space="preserve">  </w:t>
      </w:r>
    </w:p>
    <w:p w14:paraId="037A5B6C" w14:textId="77777777" w:rsidR="00707CB9" w:rsidRPr="00E11798" w:rsidRDefault="00707CB9" w:rsidP="00707CB9">
      <w:pPr>
        <w:pStyle w:val="BodyTextIndent"/>
        <w:numPr>
          <w:ilvl w:val="2"/>
          <w:numId w:val="93"/>
        </w:numPr>
        <w:rPr>
          <w:sz w:val="22"/>
          <w:rPrChange w:id="58" w:author="Crlink" w:date="2013-04-15T20:24:00Z">
            <w:rPr/>
          </w:rPrChange>
        </w:rPr>
      </w:pPr>
      <w:r w:rsidRPr="00E11798">
        <w:rPr>
          <w:sz w:val="22"/>
          <w:rPrChange w:id="59" w:author="Crlink" w:date="2013-04-15T20:24:00Z">
            <w:rPr/>
          </w:rPrChange>
        </w:rPr>
        <w:t xml:space="preserve">Responsible for creating a resource manual, and information brochure to be shared with all participants summarizing the forms and types of oppression seen in the Tunnel.  </w:t>
      </w:r>
    </w:p>
    <w:p w14:paraId="08120126" w14:textId="77777777" w:rsidR="00707CB9" w:rsidRPr="00E11798" w:rsidRDefault="00707CB9" w:rsidP="00707CB9">
      <w:pPr>
        <w:pStyle w:val="BodyTextIndent"/>
        <w:numPr>
          <w:ilvl w:val="2"/>
          <w:numId w:val="93"/>
        </w:numPr>
        <w:rPr>
          <w:sz w:val="22"/>
          <w:rPrChange w:id="60" w:author="Crlink" w:date="2013-04-15T20:24:00Z">
            <w:rPr/>
          </w:rPrChange>
        </w:rPr>
      </w:pPr>
      <w:r w:rsidRPr="00E11798">
        <w:rPr>
          <w:sz w:val="22"/>
          <w:rPrChange w:id="61" w:author="Crlink" w:date="2013-04-15T20:24:00Z">
            <w:rPr/>
          </w:rPrChange>
        </w:rPr>
        <w:t xml:space="preserve">Responsible for coordinating Post- Tunnel programs, specific to, </w:t>
      </w:r>
      <w:proofErr w:type="gramStart"/>
      <w:r w:rsidRPr="00E11798">
        <w:rPr>
          <w:sz w:val="22"/>
          <w:rPrChange w:id="62" w:author="Crlink" w:date="2013-04-15T20:24:00Z">
            <w:rPr/>
          </w:rPrChange>
        </w:rPr>
        <w:t>but</w:t>
      </w:r>
      <w:proofErr w:type="gramEnd"/>
      <w:r w:rsidRPr="00E11798">
        <w:rPr>
          <w:sz w:val="22"/>
          <w:rPrChange w:id="63" w:author="Crlink" w:date="2013-04-15T20:24:00Z">
            <w:rPr/>
          </w:rPrChange>
        </w:rPr>
        <w:t xml:space="preserve"> not only limited to, the results found from the post tunnel survey.  In addition, responsible for facilitating at least 3 programs. </w:t>
      </w:r>
    </w:p>
    <w:p w14:paraId="35C2CA26" w14:textId="77777777" w:rsidR="00707CB9" w:rsidRPr="00E11798" w:rsidRDefault="00707CB9" w:rsidP="00707CB9">
      <w:pPr>
        <w:pStyle w:val="BodyTextIndent"/>
        <w:numPr>
          <w:ilvl w:val="2"/>
          <w:numId w:val="93"/>
        </w:numPr>
        <w:rPr>
          <w:sz w:val="22"/>
          <w:rPrChange w:id="64" w:author="Crlink" w:date="2013-04-15T20:24:00Z">
            <w:rPr/>
          </w:rPrChange>
        </w:rPr>
      </w:pPr>
      <w:r w:rsidRPr="00E11798">
        <w:rPr>
          <w:sz w:val="22"/>
          <w:rPrChange w:id="65" w:author="Crlink" w:date="2013-04-15T20:24:00Z">
            <w:rPr/>
          </w:rPrChange>
        </w:rPr>
        <w:t>Required to coordinate participant training, in collaboration with the Counseling Center staff prior to Tunnel showings.</w:t>
      </w:r>
    </w:p>
    <w:p w14:paraId="0CD1E841" w14:textId="77777777" w:rsidR="00707CB9" w:rsidRPr="00E11798" w:rsidRDefault="00707CB9" w:rsidP="00707CB9">
      <w:pPr>
        <w:pStyle w:val="BodyTextIndent"/>
        <w:numPr>
          <w:ilvl w:val="2"/>
          <w:numId w:val="93"/>
        </w:numPr>
        <w:rPr>
          <w:sz w:val="22"/>
          <w:rPrChange w:id="66" w:author="Crlink" w:date="2013-04-15T20:24:00Z">
            <w:rPr/>
          </w:rPrChange>
        </w:rPr>
      </w:pPr>
      <w:r w:rsidRPr="00E11798">
        <w:rPr>
          <w:sz w:val="22"/>
          <w:rPrChange w:id="67" w:author="Crlink" w:date="2013-04-15T20:24:00Z">
            <w:rPr/>
          </w:rPrChange>
        </w:rPr>
        <w:t>Responsible for coordinating transportation for external college students (</w:t>
      </w:r>
      <w:proofErr w:type="spellStart"/>
      <w:r w:rsidRPr="00E11798">
        <w:rPr>
          <w:sz w:val="22"/>
          <w:rPrChange w:id="68" w:author="Crlink" w:date="2013-04-15T20:24:00Z">
            <w:rPr/>
          </w:rPrChange>
        </w:rPr>
        <w:t>ie</w:t>
      </w:r>
      <w:proofErr w:type="spellEnd"/>
      <w:r w:rsidRPr="00E11798">
        <w:rPr>
          <w:sz w:val="22"/>
          <w:rPrChange w:id="69" w:author="Crlink" w:date="2013-04-15T20:24:00Z">
            <w:rPr/>
          </w:rPrChange>
        </w:rPr>
        <w:t xml:space="preserve">. Pace NY).  </w:t>
      </w:r>
    </w:p>
    <w:p w14:paraId="6BC7ADEC" w14:textId="77777777" w:rsidR="00707CB9" w:rsidRPr="00E11798" w:rsidRDefault="00707CB9" w:rsidP="00707CB9">
      <w:pPr>
        <w:pStyle w:val="BodyTextIndent"/>
        <w:numPr>
          <w:ilvl w:val="2"/>
          <w:numId w:val="93"/>
        </w:numPr>
        <w:rPr>
          <w:sz w:val="22"/>
          <w:rPrChange w:id="70" w:author="Crlink" w:date="2013-04-15T20:24:00Z">
            <w:rPr/>
          </w:rPrChange>
        </w:rPr>
      </w:pPr>
      <w:r w:rsidRPr="00E11798">
        <w:rPr>
          <w:sz w:val="22"/>
          <w:rPrChange w:id="71" w:author="Crlink" w:date="2013-04-15T20:24:00Z">
            <w:rPr/>
          </w:rPrChange>
        </w:rPr>
        <w:t xml:space="preserve">Manage expectations of the Tunnel of Oppression Committee, which is to include, but not be limited to, meeting attendance, training requirements, </w:t>
      </w:r>
      <w:proofErr w:type="gramStart"/>
      <w:r w:rsidRPr="00E11798">
        <w:rPr>
          <w:sz w:val="22"/>
          <w:rPrChange w:id="72" w:author="Crlink" w:date="2013-04-15T20:24:00Z">
            <w:rPr/>
          </w:rPrChange>
        </w:rPr>
        <w:t>fulfillment</w:t>
      </w:r>
      <w:proofErr w:type="gramEnd"/>
      <w:r w:rsidRPr="00E11798">
        <w:rPr>
          <w:sz w:val="22"/>
          <w:rPrChange w:id="73" w:author="Crlink" w:date="2013-04-15T20:24:00Z">
            <w:rPr/>
          </w:rPrChange>
        </w:rPr>
        <w:t xml:space="preserve"> of assigned duties.    </w:t>
      </w:r>
    </w:p>
    <w:p w14:paraId="66682C4B" w14:textId="77777777" w:rsidR="00707CB9" w:rsidRPr="00E11798" w:rsidRDefault="00707CB9" w:rsidP="00707CB9">
      <w:pPr>
        <w:pStyle w:val="BodyTextIndent"/>
        <w:rPr>
          <w:sz w:val="22"/>
          <w:rPrChange w:id="74" w:author="Crlink" w:date="2013-04-15T20:24:00Z">
            <w:rPr/>
          </w:rPrChange>
        </w:rPr>
      </w:pPr>
      <w:r w:rsidRPr="00E11798">
        <w:rPr>
          <w:sz w:val="22"/>
          <w:rPrChange w:id="75" w:author="Crlink" w:date="2013-04-15T20:24:00Z">
            <w:rPr/>
          </w:rPrChange>
        </w:rPr>
        <w:t xml:space="preserve">  </w:t>
      </w:r>
    </w:p>
    <w:p w14:paraId="4578394C" w14:textId="77777777" w:rsidR="00707CB9" w:rsidRPr="00E11798" w:rsidRDefault="00707CB9" w:rsidP="00707CB9">
      <w:pPr>
        <w:numPr>
          <w:ilvl w:val="1"/>
          <w:numId w:val="93"/>
        </w:numPr>
        <w:spacing w:after="200"/>
        <w:rPr>
          <w:sz w:val="22"/>
          <w:rPrChange w:id="76" w:author="Crlink" w:date="2013-04-15T20:24:00Z">
            <w:rPr/>
          </w:rPrChange>
        </w:rPr>
      </w:pPr>
      <w:r w:rsidRPr="00E11798">
        <w:rPr>
          <w:sz w:val="22"/>
          <w:rPrChange w:id="77" w:author="Crlink" w:date="2013-04-15T20:24:00Z">
            <w:rPr/>
          </w:rPrChange>
        </w:rPr>
        <w:t>Required to meet, at least bi- weekly, with a designated SDCA staff advisor.</w:t>
      </w:r>
    </w:p>
    <w:p w14:paraId="303B02B6" w14:textId="77777777" w:rsidR="00707CB9" w:rsidRPr="00E11798" w:rsidRDefault="00707CB9" w:rsidP="00707CB9">
      <w:pPr>
        <w:numPr>
          <w:ilvl w:val="1"/>
          <w:numId w:val="93"/>
        </w:numPr>
        <w:spacing w:after="200"/>
        <w:rPr>
          <w:sz w:val="22"/>
          <w:rPrChange w:id="78" w:author="Crlink" w:date="2013-04-15T20:24:00Z">
            <w:rPr/>
          </w:rPrChange>
        </w:rPr>
      </w:pPr>
      <w:r w:rsidRPr="00E11798">
        <w:rPr>
          <w:sz w:val="22"/>
          <w:rPrChange w:id="79" w:author="Crlink" w:date="2013-04-15T20:24:00Z">
            <w:rPr/>
          </w:rPrChange>
        </w:rPr>
        <w:t xml:space="preserve">To serve as the liaison and direct contact person for initiatives (services and programs), pertaining to social issues that directly affect students, both on the local and global communities.      </w:t>
      </w:r>
    </w:p>
    <w:p w14:paraId="62E3BB62" w14:textId="77777777" w:rsidR="00707CB9" w:rsidRPr="00E11798" w:rsidRDefault="00707CB9" w:rsidP="00707CB9">
      <w:pPr>
        <w:numPr>
          <w:ilvl w:val="1"/>
          <w:numId w:val="93"/>
        </w:numPr>
        <w:spacing w:after="200"/>
        <w:rPr>
          <w:sz w:val="22"/>
          <w:rPrChange w:id="80" w:author="Crlink" w:date="2013-04-15T20:24:00Z">
            <w:rPr/>
          </w:rPrChange>
        </w:rPr>
      </w:pPr>
      <w:r w:rsidRPr="00E11798">
        <w:rPr>
          <w:sz w:val="22"/>
          <w:rPrChange w:id="81" w:author="Crlink" w:date="2013-04-15T20:24:00Z">
            <w:rPr/>
          </w:rPrChange>
        </w:rPr>
        <w:t xml:space="preserve">To serve as the ambassador between the Pleasantville and New York City campus, and encourage unity among the population of both locations. The V.P. of Unity and Social Justice will represent the Pleasantville student leadership at least one meeting per semester with the </w:t>
      </w:r>
      <w:r w:rsidRPr="00E11798">
        <w:rPr>
          <w:sz w:val="22"/>
          <w:rPrChange w:id="82" w:author="Crlink" w:date="2013-04-15T20:24:00Z">
            <w:rPr/>
          </w:rPrChange>
        </w:rPr>
        <w:lastRenderedPageBreak/>
        <w:t>student leadership of the New York City campus to discuss ideas, issues, concerns, and solutions for both campuses.</w:t>
      </w:r>
    </w:p>
    <w:p w14:paraId="55989271" w14:textId="77777777" w:rsidR="00707CB9" w:rsidRPr="00E11798" w:rsidRDefault="00707CB9" w:rsidP="00707CB9">
      <w:pPr>
        <w:pStyle w:val="BodyTextIndent"/>
        <w:numPr>
          <w:ilvl w:val="1"/>
          <w:numId w:val="93"/>
        </w:numPr>
        <w:rPr>
          <w:sz w:val="22"/>
          <w:rPrChange w:id="83" w:author="Crlink" w:date="2013-04-15T20:24:00Z">
            <w:rPr/>
          </w:rPrChange>
        </w:rPr>
      </w:pPr>
      <w:r w:rsidRPr="00E11798">
        <w:rPr>
          <w:sz w:val="22"/>
          <w:rPrChange w:id="84" w:author="Crlink" w:date="2013-04-15T20:24:00Z">
            <w:rPr/>
          </w:rPrChange>
        </w:rPr>
        <w:t>To manage a budget comprised of 2% of the Student Association Budget.</w:t>
      </w:r>
    </w:p>
    <w:p w14:paraId="5936CBD8" w14:textId="77777777" w:rsidR="00707CB9" w:rsidRPr="00E11798" w:rsidRDefault="00707CB9" w:rsidP="00707CB9">
      <w:pPr>
        <w:pStyle w:val="BodyTextIndent"/>
        <w:ind w:left="1440"/>
        <w:rPr>
          <w:sz w:val="22"/>
          <w:rPrChange w:id="85" w:author="Crlink" w:date="2013-04-15T20:24:00Z">
            <w:rPr/>
          </w:rPrChange>
        </w:rPr>
      </w:pPr>
    </w:p>
    <w:p w14:paraId="263712A9" w14:textId="77777777" w:rsidR="00707CB9" w:rsidRPr="00E11798" w:rsidRDefault="00707CB9" w:rsidP="00707CB9">
      <w:pPr>
        <w:pStyle w:val="BodyTextIndent"/>
        <w:numPr>
          <w:ilvl w:val="1"/>
          <w:numId w:val="93"/>
        </w:numPr>
        <w:rPr>
          <w:sz w:val="22"/>
          <w:rPrChange w:id="86" w:author="Crlink" w:date="2013-04-15T20:24:00Z">
            <w:rPr/>
          </w:rPrChange>
        </w:rPr>
      </w:pPr>
      <w:r w:rsidRPr="00E11798">
        <w:rPr>
          <w:sz w:val="22"/>
          <w:rPrChange w:id="87" w:author="Crlink" w:date="2013-04-15T20:24:00Z">
            <w:rPr/>
          </w:rPrChange>
        </w:rPr>
        <w:t xml:space="preserve">To work with and provide support to Alumni Affairs in creating </w:t>
      </w:r>
      <w:proofErr w:type="gramStart"/>
      <w:r w:rsidRPr="00E11798">
        <w:rPr>
          <w:sz w:val="22"/>
          <w:rPrChange w:id="88" w:author="Crlink" w:date="2013-04-15T20:24:00Z">
            <w:rPr/>
          </w:rPrChange>
        </w:rPr>
        <w:t>and  improving</w:t>
      </w:r>
      <w:proofErr w:type="gramEnd"/>
      <w:r w:rsidRPr="00E11798">
        <w:rPr>
          <w:sz w:val="22"/>
          <w:rPrChange w:id="89" w:author="Crlink" w:date="2013-04-15T20:24:00Z">
            <w:rPr/>
          </w:rPrChange>
        </w:rPr>
        <w:t xml:space="preserve"> alumni involvement in the Pace community and that will connect Pace University alumni with current students.</w:t>
      </w:r>
    </w:p>
    <w:p w14:paraId="29D3942B" w14:textId="77777777" w:rsidR="00707CB9" w:rsidRPr="00E11798" w:rsidRDefault="00707CB9" w:rsidP="00707CB9">
      <w:pPr>
        <w:pStyle w:val="BodyTextIndent"/>
        <w:numPr>
          <w:ilvl w:val="1"/>
          <w:numId w:val="93"/>
        </w:numPr>
        <w:rPr>
          <w:sz w:val="22"/>
          <w:rPrChange w:id="90" w:author="Crlink" w:date="2013-04-15T20:24:00Z">
            <w:rPr/>
          </w:rPrChange>
        </w:rPr>
      </w:pPr>
      <w:r w:rsidRPr="00E11798">
        <w:rPr>
          <w:sz w:val="22"/>
          <w:rPrChange w:id="91" w:author="Crlink" w:date="2013-04-15T20:24:00Z">
            <w:rPr/>
          </w:rPrChange>
        </w:rPr>
        <w:t xml:space="preserve">Responsible for the planning and implementation of a Pace Unity Week.  The VP for Unity and Social Justice will act as the Event Coordinator for each program housed within the Unity Week.  Collaboration with University student organizations and university departments will be required.  </w:t>
      </w:r>
    </w:p>
    <w:p w14:paraId="34E806FF" w14:textId="77777777" w:rsidR="00707CB9" w:rsidRPr="00E11798" w:rsidRDefault="00707CB9" w:rsidP="00707CB9">
      <w:pPr>
        <w:pStyle w:val="BodyTextIndent"/>
        <w:numPr>
          <w:ilvl w:val="2"/>
          <w:numId w:val="93"/>
        </w:numPr>
        <w:rPr>
          <w:sz w:val="22"/>
          <w:rPrChange w:id="92" w:author="Crlink" w:date="2013-04-15T20:24:00Z">
            <w:rPr/>
          </w:rPrChange>
        </w:rPr>
      </w:pPr>
      <w:r w:rsidRPr="00E11798">
        <w:rPr>
          <w:sz w:val="22"/>
          <w:rPrChange w:id="93" w:author="Crlink" w:date="2013-04-15T20:24:00Z">
            <w:rPr/>
          </w:rPrChange>
        </w:rPr>
        <w:t xml:space="preserve">All programs or services should work to create unity amongst facets of campus that are traditionally not seen in collaborative terms.    </w:t>
      </w:r>
    </w:p>
    <w:p w14:paraId="44612227" w14:textId="77777777" w:rsidR="00707CB9" w:rsidRPr="00E11798" w:rsidRDefault="00707CB9" w:rsidP="00707CB9">
      <w:pPr>
        <w:pStyle w:val="BodyTextIndent"/>
        <w:numPr>
          <w:ilvl w:val="2"/>
          <w:numId w:val="93"/>
        </w:numPr>
        <w:rPr>
          <w:sz w:val="22"/>
          <w:rPrChange w:id="94" w:author="Crlink" w:date="2013-04-15T20:24:00Z">
            <w:rPr/>
          </w:rPrChange>
        </w:rPr>
      </w:pPr>
      <w:r w:rsidRPr="00E11798">
        <w:rPr>
          <w:sz w:val="22"/>
          <w:rPrChange w:id="95" w:author="Crlink" w:date="2013-04-15T20:24:00Z">
            <w:rPr/>
          </w:rPrChange>
        </w:rPr>
        <w:t>All programs offered must include elements of Unity and Social Justice</w:t>
      </w:r>
      <w:proofErr w:type="gramStart"/>
      <w:r w:rsidRPr="00E11798">
        <w:rPr>
          <w:sz w:val="22"/>
          <w:rPrChange w:id="96" w:author="Crlink" w:date="2013-04-15T20:24:00Z">
            <w:rPr/>
          </w:rPrChange>
        </w:rPr>
        <w:t>;</w:t>
      </w:r>
      <w:proofErr w:type="gramEnd"/>
      <w:r w:rsidRPr="00E11798">
        <w:rPr>
          <w:sz w:val="22"/>
          <w:rPrChange w:id="97" w:author="Crlink" w:date="2013-04-15T20:24:00Z">
            <w:rPr/>
          </w:rPrChange>
        </w:rPr>
        <w:t xml:space="preserve"> of which include: cultural awareness, social justice, diversity education, etc.</w:t>
      </w:r>
    </w:p>
    <w:p w14:paraId="5D6810E0" w14:textId="77777777" w:rsidR="00707CB9" w:rsidRPr="00E11798" w:rsidRDefault="00707CB9" w:rsidP="00707CB9">
      <w:pPr>
        <w:pStyle w:val="BodyTextIndent"/>
        <w:numPr>
          <w:ilvl w:val="2"/>
          <w:numId w:val="93"/>
        </w:numPr>
        <w:rPr>
          <w:sz w:val="22"/>
          <w:rPrChange w:id="98" w:author="Crlink" w:date="2013-04-15T20:24:00Z">
            <w:rPr/>
          </w:rPrChange>
        </w:rPr>
      </w:pPr>
      <w:r w:rsidRPr="00E11798">
        <w:rPr>
          <w:sz w:val="22"/>
          <w:rPrChange w:id="99" w:author="Crlink" w:date="2013-04-15T20:24:00Z">
            <w:rPr/>
          </w:rPrChange>
        </w:rPr>
        <w:t>There must be at least one young alumni and current student program.</w:t>
      </w:r>
    </w:p>
    <w:p w14:paraId="7C5C51FD" w14:textId="77777777" w:rsidR="00707CB9" w:rsidRPr="00E11798" w:rsidRDefault="00707CB9" w:rsidP="00707CB9">
      <w:pPr>
        <w:pStyle w:val="BodyTextIndent"/>
        <w:numPr>
          <w:ilvl w:val="2"/>
          <w:numId w:val="93"/>
        </w:numPr>
        <w:rPr>
          <w:sz w:val="22"/>
          <w:rPrChange w:id="100" w:author="Crlink" w:date="2013-04-15T20:24:00Z">
            <w:rPr/>
          </w:rPrChange>
        </w:rPr>
      </w:pPr>
      <w:r w:rsidRPr="00E11798">
        <w:rPr>
          <w:sz w:val="22"/>
          <w:rPrChange w:id="101" w:author="Crlink" w:date="2013-04-15T20:24:00Z">
            <w:rPr/>
          </w:rPrChange>
        </w:rPr>
        <w:t>There must be at least one athletics and student organization collaborative.</w:t>
      </w:r>
    </w:p>
    <w:p w14:paraId="7CC25755" w14:textId="77777777" w:rsidR="00707CB9" w:rsidRPr="00E11798" w:rsidRDefault="00707CB9" w:rsidP="00707CB9">
      <w:pPr>
        <w:pStyle w:val="BodyTextIndent"/>
        <w:numPr>
          <w:ilvl w:val="2"/>
          <w:numId w:val="93"/>
        </w:numPr>
        <w:rPr>
          <w:sz w:val="22"/>
          <w:rPrChange w:id="102" w:author="Crlink" w:date="2013-04-15T20:24:00Z">
            <w:rPr/>
          </w:rPrChange>
        </w:rPr>
      </w:pPr>
      <w:r w:rsidRPr="00E11798">
        <w:rPr>
          <w:sz w:val="22"/>
          <w:rPrChange w:id="103" w:author="Crlink" w:date="2013-04-15T20:24:00Z">
            <w:rPr/>
          </w:rPrChange>
        </w:rPr>
        <w:t>There must be at least one Greek and non- Greek lettered collaborative.</w:t>
      </w:r>
    </w:p>
    <w:p w14:paraId="469D64F8" w14:textId="77777777" w:rsidR="00707CB9" w:rsidRPr="00E11798" w:rsidRDefault="00707CB9" w:rsidP="00707CB9">
      <w:pPr>
        <w:pStyle w:val="BodyTextIndent"/>
        <w:numPr>
          <w:ilvl w:val="2"/>
          <w:numId w:val="93"/>
        </w:numPr>
        <w:rPr>
          <w:sz w:val="22"/>
          <w:rPrChange w:id="104" w:author="Crlink" w:date="2013-04-15T20:24:00Z">
            <w:rPr/>
          </w:rPrChange>
        </w:rPr>
      </w:pPr>
      <w:r w:rsidRPr="00E11798">
        <w:rPr>
          <w:sz w:val="22"/>
          <w:rPrChange w:id="105" w:author="Crlink" w:date="2013-04-15T20:24:00Z">
            <w:rPr/>
          </w:rPrChange>
        </w:rPr>
        <w:t xml:space="preserve">There must be at least one program that unites students from Pace PLV and Pace NY.  </w:t>
      </w:r>
    </w:p>
    <w:p w14:paraId="1F375922" w14:textId="77777777" w:rsidR="00707CB9" w:rsidRPr="00E11798" w:rsidRDefault="00707CB9" w:rsidP="00707CB9">
      <w:pPr>
        <w:pStyle w:val="BodyTextIndent"/>
        <w:rPr>
          <w:sz w:val="22"/>
          <w:rPrChange w:id="106" w:author="Crlink" w:date="2013-04-15T20:24:00Z">
            <w:rPr/>
          </w:rPrChange>
        </w:rPr>
      </w:pPr>
    </w:p>
    <w:p w14:paraId="29633B6E" w14:textId="77777777" w:rsidR="00707CB9" w:rsidRPr="00E11798" w:rsidRDefault="00707CB9" w:rsidP="00707CB9">
      <w:pPr>
        <w:numPr>
          <w:ilvl w:val="1"/>
          <w:numId w:val="93"/>
        </w:numPr>
        <w:spacing w:after="200"/>
        <w:rPr>
          <w:sz w:val="22"/>
          <w:rPrChange w:id="107" w:author="Crlink" w:date="2013-04-15T20:24:00Z">
            <w:rPr/>
          </w:rPrChange>
        </w:rPr>
      </w:pPr>
      <w:r w:rsidRPr="00E11798">
        <w:rPr>
          <w:sz w:val="22"/>
          <w:rPrChange w:id="108" w:author="Crlink" w:date="2013-04-15T20:24:00Z">
            <w:rPr/>
          </w:rPrChange>
        </w:rPr>
        <w:t>Will manage and recruit students for the Justice Integration Committee.  The Justice Integration Committee serves students, staff and faculty as well as external visitors of campus.</w:t>
      </w:r>
    </w:p>
    <w:p w14:paraId="5EEBA8C6" w14:textId="77777777" w:rsidR="00707CB9" w:rsidRPr="00E11798" w:rsidRDefault="00707CB9" w:rsidP="00707CB9">
      <w:pPr>
        <w:numPr>
          <w:ilvl w:val="2"/>
          <w:numId w:val="93"/>
        </w:numPr>
        <w:spacing w:after="200"/>
        <w:rPr>
          <w:sz w:val="22"/>
          <w:rPrChange w:id="109" w:author="Crlink" w:date="2013-04-15T20:24:00Z">
            <w:rPr/>
          </w:rPrChange>
        </w:rPr>
      </w:pPr>
      <w:r w:rsidRPr="00E11798">
        <w:rPr>
          <w:sz w:val="22"/>
          <w:rPrChange w:id="110" w:author="Crlink" w:date="2013-04-15T20:24:00Z">
            <w:rPr/>
          </w:rPrChange>
        </w:rPr>
        <w:t xml:space="preserve">The purpose of this Committee is to have students, staff and faculty start critically thinking about just actions and decisions in our society.  </w:t>
      </w:r>
    </w:p>
    <w:p w14:paraId="11B6AE84" w14:textId="77777777" w:rsidR="00707CB9" w:rsidRPr="00E11798" w:rsidRDefault="00707CB9" w:rsidP="00707CB9">
      <w:pPr>
        <w:numPr>
          <w:ilvl w:val="2"/>
          <w:numId w:val="93"/>
        </w:numPr>
        <w:spacing w:after="200"/>
        <w:rPr>
          <w:sz w:val="22"/>
          <w:rPrChange w:id="111" w:author="Crlink" w:date="2013-04-15T20:24:00Z">
            <w:rPr/>
          </w:rPrChange>
        </w:rPr>
      </w:pPr>
      <w:r w:rsidRPr="00E11798">
        <w:rPr>
          <w:sz w:val="22"/>
          <w:rPrChange w:id="112" w:author="Crlink" w:date="2013-04-15T20:24:00Z">
            <w:rPr/>
          </w:rPrChange>
        </w:rPr>
        <w:t xml:space="preserve">Members of the committee will be responsible for campus outreach to departments in order to integrate Justice into their programs and services </w:t>
      </w:r>
      <w:r w:rsidRPr="00E11798">
        <w:rPr>
          <w:i/>
          <w:sz w:val="22"/>
          <w:rPrChange w:id="113" w:author="Crlink" w:date="2013-04-15T20:24:00Z">
            <w:rPr>
              <w:i/>
            </w:rPr>
          </w:rPrChange>
        </w:rPr>
        <w:t>(</w:t>
      </w:r>
      <w:proofErr w:type="spellStart"/>
      <w:r w:rsidRPr="00E11798">
        <w:rPr>
          <w:i/>
          <w:sz w:val="22"/>
          <w:rPrChange w:id="114" w:author="Crlink" w:date="2013-04-15T20:24:00Z">
            <w:rPr>
              <w:i/>
            </w:rPr>
          </w:rPrChange>
        </w:rPr>
        <w:t>eg</w:t>
      </w:r>
      <w:proofErr w:type="spellEnd"/>
      <w:r w:rsidRPr="00E11798">
        <w:rPr>
          <w:i/>
          <w:sz w:val="22"/>
          <w:rPrChange w:id="115" w:author="Crlink" w:date="2013-04-15T20:24:00Z">
            <w:rPr>
              <w:i/>
            </w:rPr>
          </w:rPrChange>
        </w:rPr>
        <w:t>. Justice Library, Justice webpage, Alumni Relations).</w:t>
      </w:r>
      <w:r w:rsidRPr="00E11798">
        <w:rPr>
          <w:sz w:val="22"/>
          <w:rPrChange w:id="116" w:author="Crlink" w:date="2013-04-15T20:24:00Z">
            <w:rPr/>
          </w:rPrChange>
        </w:rPr>
        <w:t xml:space="preserve"> </w:t>
      </w:r>
    </w:p>
    <w:p w14:paraId="2851B7BA" w14:textId="77777777" w:rsidR="00707CB9" w:rsidRPr="00E11798" w:rsidRDefault="00707CB9" w:rsidP="00707CB9">
      <w:pPr>
        <w:numPr>
          <w:ilvl w:val="2"/>
          <w:numId w:val="93"/>
        </w:numPr>
        <w:spacing w:after="200"/>
        <w:rPr>
          <w:sz w:val="22"/>
          <w:rPrChange w:id="117" w:author="Crlink" w:date="2013-04-15T20:24:00Z">
            <w:rPr/>
          </w:rPrChange>
        </w:rPr>
      </w:pPr>
      <w:r w:rsidRPr="00E11798">
        <w:rPr>
          <w:sz w:val="22"/>
          <w:rPrChange w:id="118" w:author="Crlink" w:date="2013-04-15T20:24:00Z">
            <w:rPr/>
          </w:rPrChange>
        </w:rPr>
        <w:t xml:space="preserve">Manage and maintain the social media for discussion topics.  This should occur, at minimum, once per week.   </w:t>
      </w:r>
    </w:p>
    <w:p w14:paraId="62020FC5" w14:textId="77777777" w:rsidR="00707CB9" w:rsidRPr="00E11798" w:rsidRDefault="00707CB9" w:rsidP="00707CB9">
      <w:pPr>
        <w:numPr>
          <w:ilvl w:val="2"/>
          <w:numId w:val="93"/>
        </w:numPr>
        <w:spacing w:after="200"/>
        <w:rPr>
          <w:sz w:val="22"/>
          <w:rPrChange w:id="119" w:author="Crlink" w:date="2013-04-15T20:24:00Z">
            <w:rPr/>
          </w:rPrChange>
        </w:rPr>
      </w:pPr>
      <w:r w:rsidRPr="00E11798">
        <w:rPr>
          <w:sz w:val="22"/>
          <w:rPrChange w:id="120" w:author="Crlink" w:date="2013-04-15T20:24:00Z">
            <w:rPr/>
          </w:rPrChange>
        </w:rPr>
        <w:t xml:space="preserve">Create an agenda of Justice- themed topics for entire year.  </w:t>
      </w:r>
    </w:p>
    <w:p w14:paraId="0423D110" w14:textId="77777777" w:rsidR="00707CB9" w:rsidRPr="00E11798" w:rsidRDefault="00707CB9" w:rsidP="00707CB9">
      <w:pPr>
        <w:ind w:left="720"/>
        <w:rPr>
          <w:sz w:val="22"/>
          <w:rPrChange w:id="121" w:author="Crlink" w:date="2013-04-15T20:24:00Z">
            <w:rPr/>
          </w:rPrChange>
        </w:rPr>
      </w:pPr>
    </w:p>
    <w:p w14:paraId="6D17F3C7" w14:textId="77777777" w:rsidR="00707CB9" w:rsidRPr="00E11798" w:rsidDel="00CB7232" w:rsidRDefault="00707CB9" w:rsidP="00707CB9">
      <w:pPr>
        <w:numPr>
          <w:ilvl w:val="1"/>
          <w:numId w:val="93"/>
        </w:numPr>
        <w:spacing w:after="200"/>
        <w:rPr>
          <w:del w:id="122" w:author="Crlink" w:date="2013-04-15T20:15:00Z"/>
          <w:sz w:val="22"/>
          <w:rPrChange w:id="123" w:author="Crlink" w:date="2013-04-15T20:24:00Z">
            <w:rPr>
              <w:del w:id="124" w:author="Crlink" w:date="2013-04-15T20:15:00Z"/>
            </w:rPr>
          </w:rPrChange>
        </w:rPr>
      </w:pPr>
      <w:del w:id="125" w:author="Crlink" w:date="2013-04-15T20:15:00Z">
        <w:r w:rsidRPr="00E11798" w:rsidDel="00CB7232">
          <w:rPr>
            <w:sz w:val="22"/>
            <w:rPrChange w:id="126" w:author="Crlink" w:date="2013-04-15T20:24:00Z">
              <w:rPr/>
            </w:rPrChange>
          </w:rPr>
          <w:delText xml:space="preserve">Will serve as an advisory board member for the Safe Ride Program created on the Pace Pleasantville campus.  </w:delText>
        </w:r>
      </w:del>
    </w:p>
    <w:p w14:paraId="4AF0167F" w14:textId="77777777" w:rsidR="00707CB9" w:rsidRPr="00E11798" w:rsidRDefault="00707CB9" w:rsidP="00707CB9">
      <w:pPr>
        <w:numPr>
          <w:ilvl w:val="1"/>
          <w:numId w:val="93"/>
        </w:numPr>
        <w:spacing w:after="200"/>
        <w:rPr>
          <w:sz w:val="22"/>
          <w:rPrChange w:id="127" w:author="Crlink" w:date="2013-04-15T20:24:00Z">
            <w:rPr/>
          </w:rPrChange>
        </w:rPr>
      </w:pPr>
      <w:r w:rsidRPr="00E11798">
        <w:rPr>
          <w:sz w:val="22"/>
          <w:rPrChange w:id="128" w:author="Crlink" w:date="2013-04-15T20:24:00Z">
            <w:rPr/>
          </w:rPrChange>
        </w:rPr>
        <w:t xml:space="preserve">Will facilitate weekly Justice Discussions at the SGA Senate meeting.  All discussions must incorporate current events, both local and global, and have at least one facilitator’s discussion question.  These discussion topics will then be made available on the Justice website for further discussion. </w:t>
      </w:r>
    </w:p>
    <w:p w14:paraId="779BF40E" w14:textId="77777777" w:rsidR="009E6C86" w:rsidRPr="008D6C59" w:rsidRDefault="009E6C86" w:rsidP="009E6C86">
      <w:pPr>
        <w:rPr>
          <w:b/>
          <w:sz w:val="22"/>
          <w:szCs w:val="22"/>
        </w:rPr>
      </w:pPr>
    </w:p>
    <w:p w14:paraId="34EEA8D5" w14:textId="77777777" w:rsidR="00C96D24" w:rsidRPr="008D6C59" w:rsidRDefault="00C96D24" w:rsidP="001C2D0B">
      <w:pPr>
        <w:ind w:left="1440"/>
        <w:rPr>
          <w:sz w:val="22"/>
          <w:szCs w:val="22"/>
        </w:rPr>
      </w:pPr>
    </w:p>
    <w:p w14:paraId="42CFD503" w14:textId="77777777" w:rsidR="00F17F41" w:rsidRPr="008D6C59" w:rsidRDefault="00F17F41" w:rsidP="00F17F41">
      <w:pPr>
        <w:pStyle w:val="ListParagraph"/>
        <w:numPr>
          <w:ilvl w:val="1"/>
          <w:numId w:val="88"/>
        </w:numPr>
        <w:rPr>
          <w:sz w:val="22"/>
          <w:szCs w:val="22"/>
        </w:rPr>
      </w:pPr>
      <w:r w:rsidRPr="008D6C59">
        <w:rPr>
          <w:b w:val="0"/>
          <w:sz w:val="22"/>
          <w:szCs w:val="22"/>
          <w:u w:val="none"/>
        </w:rPr>
        <w:t>Eligibility for Membership in the Executive Branch</w:t>
      </w:r>
    </w:p>
    <w:p w14:paraId="3A2BA191" w14:textId="77777777" w:rsidR="00F17F41" w:rsidRPr="008D6C59" w:rsidRDefault="00F17F41" w:rsidP="00F17F41">
      <w:pPr>
        <w:pStyle w:val="ListParagraph"/>
        <w:numPr>
          <w:ilvl w:val="2"/>
          <w:numId w:val="88"/>
        </w:numPr>
        <w:spacing w:after="0"/>
        <w:rPr>
          <w:sz w:val="22"/>
          <w:szCs w:val="22"/>
        </w:rPr>
      </w:pPr>
      <w:r w:rsidRPr="008D6C59">
        <w:rPr>
          <w:b w:val="0"/>
          <w:sz w:val="22"/>
          <w:szCs w:val="22"/>
          <w:u w:val="none"/>
        </w:rPr>
        <w:t>All members of the Executive Branch must have successfully completed a minimum of 24 credits at the time of swearing in.</w:t>
      </w:r>
    </w:p>
    <w:p w14:paraId="36E20A79" w14:textId="77777777" w:rsidR="00F17F41" w:rsidRPr="008D6C59" w:rsidRDefault="00F17F41" w:rsidP="00F17F41">
      <w:pPr>
        <w:pStyle w:val="ListParagraph"/>
        <w:numPr>
          <w:ilvl w:val="2"/>
          <w:numId w:val="88"/>
        </w:numPr>
        <w:spacing w:after="0"/>
        <w:rPr>
          <w:sz w:val="22"/>
          <w:szCs w:val="22"/>
        </w:rPr>
      </w:pPr>
      <w:r w:rsidRPr="008D6C59">
        <w:rPr>
          <w:b w:val="0"/>
          <w:sz w:val="22"/>
          <w:szCs w:val="22"/>
          <w:u w:val="none"/>
        </w:rPr>
        <w:t>All members of the Executive Branch must maintain a minimum 2.50QPA throughout their terms</w:t>
      </w:r>
    </w:p>
    <w:p w14:paraId="18B892C9" w14:textId="77777777" w:rsidR="00F17F41" w:rsidRPr="008D6C59" w:rsidRDefault="00F17F41" w:rsidP="00F17F41">
      <w:pPr>
        <w:pStyle w:val="ListParagraph"/>
        <w:numPr>
          <w:ilvl w:val="2"/>
          <w:numId w:val="88"/>
        </w:numPr>
        <w:spacing w:after="0"/>
        <w:rPr>
          <w:b w:val="0"/>
          <w:sz w:val="22"/>
          <w:szCs w:val="22"/>
          <w:u w:val="none"/>
        </w:rPr>
      </w:pPr>
      <w:r w:rsidRPr="008D6C59">
        <w:rPr>
          <w:b w:val="0"/>
          <w:sz w:val="22"/>
          <w:szCs w:val="22"/>
          <w:u w:val="none"/>
        </w:rPr>
        <w:t>All members of the Executive Branch must not be on disciplinary probation with the Dean for Students Office at the time of swearing in</w:t>
      </w:r>
    </w:p>
    <w:p w14:paraId="7BE3DFCA" w14:textId="77777777" w:rsidR="00F17F41" w:rsidRPr="008D6C59" w:rsidRDefault="00F17F41" w:rsidP="00F17F41">
      <w:pPr>
        <w:pStyle w:val="ListParagraph"/>
        <w:numPr>
          <w:ilvl w:val="2"/>
          <w:numId w:val="88"/>
        </w:numPr>
        <w:spacing w:after="0"/>
        <w:rPr>
          <w:b w:val="0"/>
          <w:sz w:val="22"/>
          <w:szCs w:val="22"/>
          <w:u w:val="none"/>
        </w:rPr>
      </w:pPr>
      <w:r w:rsidRPr="008D6C59">
        <w:rPr>
          <w:b w:val="0"/>
          <w:sz w:val="22"/>
          <w:szCs w:val="22"/>
          <w:u w:val="none"/>
        </w:rPr>
        <w:lastRenderedPageBreak/>
        <w:t xml:space="preserve">Must have served as a member of a </w:t>
      </w:r>
      <w:r w:rsidR="00D46CB5" w:rsidRPr="008D6C59">
        <w:rPr>
          <w:b w:val="0"/>
          <w:sz w:val="22"/>
          <w:szCs w:val="22"/>
          <w:u w:val="none"/>
        </w:rPr>
        <w:t>Student Government Association</w:t>
      </w:r>
      <w:r w:rsidRPr="008D6C59">
        <w:rPr>
          <w:b w:val="0"/>
          <w:sz w:val="22"/>
          <w:szCs w:val="22"/>
          <w:u w:val="none"/>
        </w:rPr>
        <w:t xml:space="preserve"> Committee or as an organization executive board member for a minimum of two semesters prior to swearing in. The semester in which the election occurs may count as the second semester. </w:t>
      </w:r>
    </w:p>
    <w:p w14:paraId="700D401E" w14:textId="77777777" w:rsidR="00F17F41" w:rsidRDefault="00F17F41" w:rsidP="00F17F41">
      <w:pPr>
        <w:pStyle w:val="ListParagraph"/>
        <w:numPr>
          <w:ilvl w:val="2"/>
          <w:numId w:val="88"/>
        </w:numPr>
        <w:spacing w:after="0"/>
        <w:rPr>
          <w:ins w:id="129" w:author="Crlink" w:date="2013-04-15T20:25:00Z"/>
          <w:b w:val="0"/>
          <w:sz w:val="22"/>
          <w:szCs w:val="22"/>
          <w:u w:val="none"/>
        </w:rPr>
      </w:pPr>
      <w:r w:rsidRPr="008D6C59">
        <w:rPr>
          <w:b w:val="0"/>
          <w:sz w:val="22"/>
          <w:szCs w:val="22"/>
          <w:u w:val="none"/>
        </w:rPr>
        <w:t>No member of the Executive Branch may be a</w:t>
      </w:r>
      <w:r w:rsidR="008D6C59">
        <w:rPr>
          <w:b w:val="0"/>
          <w:sz w:val="22"/>
          <w:szCs w:val="22"/>
          <w:u w:val="none"/>
        </w:rPr>
        <w:t>n Executive Board</w:t>
      </w:r>
      <w:r w:rsidRPr="008D6C59">
        <w:rPr>
          <w:b w:val="0"/>
          <w:sz w:val="22"/>
          <w:szCs w:val="22"/>
          <w:u w:val="none"/>
        </w:rPr>
        <w:t xml:space="preserve"> member of any </w:t>
      </w:r>
      <w:proofErr w:type="gramStart"/>
      <w:r w:rsidRPr="008D6C59">
        <w:rPr>
          <w:b w:val="0"/>
          <w:sz w:val="22"/>
          <w:szCs w:val="22"/>
          <w:u w:val="none"/>
        </w:rPr>
        <w:t>organization which</w:t>
      </w:r>
      <w:proofErr w:type="gramEnd"/>
      <w:r w:rsidRPr="008D6C59">
        <w:rPr>
          <w:b w:val="0"/>
          <w:sz w:val="22"/>
          <w:szCs w:val="22"/>
          <w:u w:val="none"/>
        </w:rPr>
        <w:t xml:space="preserve"> reports directly to the Legislative Branch at any point during his or her term.</w:t>
      </w:r>
    </w:p>
    <w:p w14:paraId="4761A2ED" w14:textId="77777777" w:rsidR="00BE7820" w:rsidRDefault="00BE7820">
      <w:pPr>
        <w:pStyle w:val="ListParagraph"/>
        <w:numPr>
          <w:ilvl w:val="1"/>
          <w:numId w:val="88"/>
        </w:numPr>
        <w:spacing w:after="0"/>
        <w:rPr>
          <w:ins w:id="130" w:author="Crlink" w:date="2013-04-15T20:25:00Z"/>
          <w:b w:val="0"/>
          <w:sz w:val="22"/>
          <w:szCs w:val="22"/>
          <w:u w:val="none"/>
        </w:rPr>
        <w:pPrChange w:id="131" w:author="Crlink" w:date="2013-04-15T20:25:00Z">
          <w:pPr>
            <w:pStyle w:val="ListParagraph"/>
            <w:numPr>
              <w:ilvl w:val="2"/>
            </w:numPr>
            <w:tabs>
              <w:tab w:val="clear" w:pos="1800"/>
            </w:tabs>
            <w:spacing w:after="0"/>
            <w:ind w:left="1080" w:firstLine="0"/>
          </w:pPr>
        </w:pPrChange>
      </w:pPr>
      <w:ins w:id="132" w:author="Crlink" w:date="2013-04-15T20:25:00Z">
        <w:r>
          <w:rPr>
            <w:b w:val="0"/>
            <w:sz w:val="22"/>
            <w:szCs w:val="22"/>
            <w:u w:val="none"/>
          </w:rPr>
          <w:t>Compensation for Executive Board</w:t>
        </w:r>
      </w:ins>
    </w:p>
    <w:p w14:paraId="07B44AD3" w14:textId="77777777" w:rsidR="00BE7820" w:rsidRDefault="00BE7820" w:rsidP="00BE7820">
      <w:pPr>
        <w:pStyle w:val="ListParagraph"/>
        <w:numPr>
          <w:ilvl w:val="2"/>
          <w:numId w:val="88"/>
        </w:numPr>
        <w:spacing w:after="0"/>
        <w:rPr>
          <w:ins w:id="133" w:author="Crlink" w:date="2013-04-15T20:27:00Z"/>
          <w:b w:val="0"/>
          <w:sz w:val="22"/>
          <w:szCs w:val="22"/>
          <w:u w:val="none"/>
        </w:rPr>
      </w:pPr>
      <w:ins w:id="134" w:author="Crlink" w:date="2013-04-15T20:26:00Z">
        <w:r>
          <w:rPr>
            <w:b w:val="0"/>
            <w:sz w:val="22"/>
            <w:szCs w:val="22"/>
            <w:u w:val="none"/>
          </w:rPr>
          <w:t>Tuition</w:t>
        </w:r>
      </w:ins>
      <w:ins w:id="135" w:author="Crlink" w:date="2013-04-15T20:25:00Z">
        <w:r>
          <w:rPr>
            <w:b w:val="0"/>
            <w:sz w:val="22"/>
            <w:szCs w:val="22"/>
            <w:u w:val="none"/>
          </w:rPr>
          <w:t xml:space="preserve"> Remission </w:t>
        </w:r>
      </w:ins>
    </w:p>
    <w:p w14:paraId="2AA72345" w14:textId="77777777" w:rsidR="00BE7820" w:rsidRDefault="00BE7820">
      <w:pPr>
        <w:pStyle w:val="ListParagraph"/>
        <w:numPr>
          <w:ilvl w:val="3"/>
          <w:numId w:val="88"/>
        </w:numPr>
        <w:spacing w:after="0"/>
        <w:rPr>
          <w:ins w:id="136" w:author="Crlink" w:date="2013-04-15T20:26:00Z"/>
          <w:b w:val="0"/>
          <w:sz w:val="22"/>
          <w:szCs w:val="22"/>
          <w:u w:val="none"/>
        </w:rPr>
        <w:pPrChange w:id="137" w:author="Crlink" w:date="2013-04-15T20:27:00Z">
          <w:pPr>
            <w:pStyle w:val="ListParagraph"/>
            <w:numPr>
              <w:ilvl w:val="2"/>
            </w:numPr>
            <w:tabs>
              <w:tab w:val="clear" w:pos="1800"/>
            </w:tabs>
            <w:spacing w:after="0"/>
            <w:ind w:left="1080" w:firstLine="0"/>
          </w:pPr>
        </w:pPrChange>
      </w:pPr>
      <w:ins w:id="138" w:author="Crlink" w:date="2013-04-15T20:27:00Z">
        <w:r>
          <w:rPr>
            <w:b w:val="0"/>
            <w:sz w:val="22"/>
            <w:szCs w:val="22"/>
            <w:u w:val="none"/>
          </w:rPr>
          <w:t xml:space="preserve">The </w:t>
        </w:r>
        <w:proofErr w:type="gramStart"/>
        <w:r>
          <w:rPr>
            <w:b w:val="0"/>
            <w:sz w:val="22"/>
            <w:szCs w:val="22"/>
            <w:u w:val="none"/>
          </w:rPr>
          <w:t xml:space="preserve">amount of tuition remission </w:t>
        </w:r>
      </w:ins>
      <w:ins w:id="139" w:author="Crlink" w:date="2013-04-15T20:28:00Z">
        <w:r>
          <w:rPr>
            <w:b w:val="0"/>
            <w:sz w:val="22"/>
            <w:szCs w:val="22"/>
            <w:u w:val="none"/>
          </w:rPr>
          <w:t xml:space="preserve">received by the each executive board member </w:t>
        </w:r>
      </w:ins>
      <w:ins w:id="140" w:author="Crlink" w:date="2013-04-15T20:27:00Z">
        <w:r>
          <w:rPr>
            <w:b w:val="0"/>
            <w:sz w:val="22"/>
            <w:szCs w:val="22"/>
            <w:u w:val="none"/>
          </w:rPr>
          <w:t xml:space="preserve">shall </w:t>
        </w:r>
      </w:ins>
      <w:ins w:id="141" w:author="Crlink" w:date="2013-04-15T20:25:00Z">
        <w:r>
          <w:rPr>
            <w:b w:val="0"/>
            <w:sz w:val="22"/>
            <w:szCs w:val="22"/>
            <w:u w:val="none"/>
          </w:rPr>
          <w:t xml:space="preserve">be determined by </w:t>
        </w:r>
      </w:ins>
      <w:ins w:id="142" w:author="Crlink" w:date="2013-04-15T20:26:00Z">
        <w:r>
          <w:rPr>
            <w:b w:val="0"/>
            <w:sz w:val="22"/>
            <w:szCs w:val="22"/>
            <w:u w:val="none"/>
          </w:rPr>
          <w:t xml:space="preserve">the Office of </w:t>
        </w:r>
      </w:ins>
      <w:ins w:id="143" w:author="Crlink" w:date="2013-04-15T20:25:00Z">
        <w:r>
          <w:rPr>
            <w:b w:val="0"/>
            <w:sz w:val="22"/>
            <w:szCs w:val="22"/>
            <w:u w:val="none"/>
          </w:rPr>
          <w:t>Student Development</w:t>
        </w:r>
      </w:ins>
      <w:ins w:id="144" w:author="Crlink" w:date="2013-04-15T20:26:00Z">
        <w:r>
          <w:rPr>
            <w:b w:val="0"/>
            <w:sz w:val="22"/>
            <w:szCs w:val="22"/>
            <w:u w:val="none"/>
          </w:rPr>
          <w:t xml:space="preserve"> and Campus Activities</w:t>
        </w:r>
        <w:proofErr w:type="gramEnd"/>
        <w:r>
          <w:rPr>
            <w:b w:val="0"/>
            <w:sz w:val="22"/>
            <w:szCs w:val="22"/>
            <w:u w:val="none"/>
          </w:rPr>
          <w:t xml:space="preserve">. </w:t>
        </w:r>
      </w:ins>
    </w:p>
    <w:p w14:paraId="6900E4C2" w14:textId="77777777" w:rsidR="00175783" w:rsidRDefault="00BE7820" w:rsidP="00175783">
      <w:pPr>
        <w:pStyle w:val="ListParagraph"/>
        <w:numPr>
          <w:ilvl w:val="2"/>
          <w:numId w:val="88"/>
        </w:numPr>
        <w:spacing w:after="0"/>
        <w:rPr>
          <w:ins w:id="145" w:author="Crlink" w:date="2013-04-15T20:29:00Z"/>
          <w:b w:val="0"/>
          <w:sz w:val="22"/>
          <w:szCs w:val="22"/>
          <w:u w:val="none"/>
        </w:rPr>
      </w:pPr>
      <w:ins w:id="146" w:author="Crlink" w:date="2013-04-15T20:28:00Z">
        <w:r>
          <w:rPr>
            <w:b w:val="0"/>
            <w:sz w:val="22"/>
            <w:szCs w:val="22"/>
            <w:u w:val="none"/>
          </w:rPr>
          <w:t>S</w:t>
        </w:r>
      </w:ins>
      <w:ins w:id="147" w:author="Crlink" w:date="2013-04-15T20:26:00Z">
        <w:r>
          <w:rPr>
            <w:b w:val="0"/>
            <w:sz w:val="22"/>
            <w:szCs w:val="22"/>
            <w:u w:val="none"/>
          </w:rPr>
          <w:t xml:space="preserve">tipend </w:t>
        </w:r>
      </w:ins>
    </w:p>
    <w:p w14:paraId="6254C662" w14:textId="77777777" w:rsidR="00BE7820" w:rsidRPr="00175783" w:rsidRDefault="00BE7820">
      <w:pPr>
        <w:pStyle w:val="ListParagraph"/>
        <w:numPr>
          <w:ilvl w:val="3"/>
          <w:numId w:val="88"/>
        </w:numPr>
        <w:spacing w:after="0"/>
        <w:rPr>
          <w:b w:val="0"/>
          <w:sz w:val="22"/>
          <w:szCs w:val="22"/>
          <w:u w:val="none"/>
          <w:rPrChange w:id="148" w:author="Crlink" w:date="2013-04-15T20:29:00Z">
            <w:rPr>
              <w:b w:val="0"/>
            </w:rPr>
          </w:rPrChange>
        </w:rPr>
        <w:pPrChange w:id="149" w:author="Crlink" w:date="2013-04-15T20:29:00Z">
          <w:pPr>
            <w:pStyle w:val="ListParagraph"/>
            <w:numPr>
              <w:ilvl w:val="2"/>
            </w:numPr>
            <w:tabs>
              <w:tab w:val="clear" w:pos="1800"/>
            </w:tabs>
            <w:spacing w:after="0"/>
            <w:ind w:left="1080" w:firstLine="0"/>
          </w:pPr>
        </w:pPrChange>
      </w:pPr>
      <w:ins w:id="150" w:author="Crlink" w:date="2013-04-15T20:28:00Z">
        <w:r w:rsidRPr="00175783">
          <w:rPr>
            <w:b w:val="0"/>
            <w:sz w:val="22"/>
            <w:szCs w:val="22"/>
            <w:u w:val="none"/>
            <w:rPrChange w:id="151" w:author="Crlink" w:date="2013-04-15T20:29:00Z">
              <w:rPr>
                <w:b w:val="0"/>
              </w:rPr>
            </w:rPrChange>
          </w:rPr>
          <w:t xml:space="preserve">The </w:t>
        </w:r>
        <w:proofErr w:type="gramStart"/>
        <w:r w:rsidRPr="00175783">
          <w:rPr>
            <w:b w:val="0"/>
            <w:sz w:val="22"/>
            <w:szCs w:val="22"/>
            <w:u w:val="none"/>
            <w:rPrChange w:id="152" w:author="Crlink" w:date="2013-04-15T20:29:00Z">
              <w:rPr>
                <w:b w:val="0"/>
              </w:rPr>
            </w:rPrChange>
          </w:rPr>
          <w:t>amount of stipend received by each member of</w:t>
        </w:r>
      </w:ins>
      <w:ins w:id="153" w:author="Crlink" w:date="2013-04-15T20:26:00Z">
        <w:r w:rsidRPr="00175783">
          <w:rPr>
            <w:b w:val="0"/>
            <w:sz w:val="22"/>
            <w:szCs w:val="22"/>
            <w:u w:val="none"/>
            <w:rPrChange w:id="154" w:author="Crlink" w:date="2013-04-15T20:29:00Z">
              <w:rPr>
                <w:b w:val="0"/>
              </w:rPr>
            </w:rPrChange>
          </w:rPr>
          <w:t xml:space="preserve"> the executive board shall be determined by the legislative branch of Student Government Association</w:t>
        </w:r>
        <w:proofErr w:type="gramEnd"/>
        <w:r w:rsidRPr="00175783">
          <w:rPr>
            <w:b w:val="0"/>
            <w:sz w:val="22"/>
            <w:szCs w:val="22"/>
            <w:u w:val="none"/>
            <w:rPrChange w:id="155" w:author="Crlink" w:date="2013-04-15T20:29:00Z">
              <w:rPr>
                <w:b w:val="0"/>
              </w:rPr>
            </w:rPrChange>
          </w:rPr>
          <w:t xml:space="preserve">. </w:t>
        </w:r>
      </w:ins>
    </w:p>
    <w:p w14:paraId="694B8A9F" w14:textId="77777777" w:rsidR="001C2D0B" w:rsidRPr="008D6C59" w:rsidRDefault="001C2D0B" w:rsidP="001C2D0B">
      <w:pPr>
        <w:rPr>
          <w:sz w:val="22"/>
          <w:szCs w:val="22"/>
        </w:rPr>
      </w:pPr>
    </w:p>
    <w:p w14:paraId="1211DA9E" w14:textId="77777777" w:rsidR="00F17F41" w:rsidRPr="008D6C59" w:rsidRDefault="00F17F41" w:rsidP="00F17F41">
      <w:pPr>
        <w:pStyle w:val="ListParagraph"/>
        <w:numPr>
          <w:ilvl w:val="1"/>
          <w:numId w:val="88"/>
        </w:numPr>
        <w:spacing w:after="0"/>
        <w:rPr>
          <w:b w:val="0"/>
          <w:sz w:val="22"/>
          <w:szCs w:val="22"/>
          <w:u w:val="none"/>
        </w:rPr>
      </w:pPr>
      <w:r w:rsidRPr="008D6C59">
        <w:rPr>
          <w:b w:val="0"/>
          <w:sz w:val="22"/>
          <w:szCs w:val="22"/>
          <w:u w:val="none"/>
        </w:rPr>
        <w:t>The Executive Advisor</w:t>
      </w:r>
    </w:p>
    <w:p w14:paraId="51FCA59B" w14:textId="77777777" w:rsidR="00F17F41" w:rsidRPr="008D6C59" w:rsidRDefault="00F17F41" w:rsidP="00F17F41">
      <w:pPr>
        <w:pStyle w:val="ListParagraph"/>
        <w:numPr>
          <w:ilvl w:val="2"/>
          <w:numId w:val="88"/>
        </w:numPr>
        <w:spacing w:after="0"/>
        <w:rPr>
          <w:b w:val="0"/>
          <w:sz w:val="22"/>
          <w:szCs w:val="22"/>
          <w:u w:val="none"/>
        </w:rPr>
      </w:pPr>
      <w:r w:rsidRPr="008D6C59">
        <w:rPr>
          <w:b w:val="0"/>
          <w:sz w:val="22"/>
          <w:szCs w:val="22"/>
          <w:u w:val="none"/>
        </w:rPr>
        <w:t>The Executive Advisor shall be the Director of Student Development and Campus Activities or designee.</w:t>
      </w:r>
    </w:p>
    <w:p w14:paraId="646A0CB7" w14:textId="77777777" w:rsidR="00F17F41" w:rsidRPr="008D6C59" w:rsidRDefault="00F17F41" w:rsidP="00F17F41">
      <w:pPr>
        <w:pStyle w:val="ListParagraph"/>
        <w:numPr>
          <w:ilvl w:val="2"/>
          <w:numId w:val="88"/>
        </w:numPr>
        <w:spacing w:after="0"/>
        <w:rPr>
          <w:b w:val="0"/>
          <w:sz w:val="22"/>
          <w:szCs w:val="22"/>
          <w:u w:val="none"/>
        </w:rPr>
      </w:pPr>
      <w:r w:rsidRPr="008D6C59">
        <w:rPr>
          <w:b w:val="0"/>
          <w:sz w:val="22"/>
          <w:szCs w:val="22"/>
          <w:u w:val="none"/>
        </w:rPr>
        <w:t>The Executive Advisor Shall:</w:t>
      </w:r>
    </w:p>
    <w:p w14:paraId="5376A76A" w14:textId="77777777" w:rsidR="00F17F41" w:rsidRPr="008D6C59" w:rsidRDefault="00F17F41" w:rsidP="00F17F41">
      <w:pPr>
        <w:pStyle w:val="ListParagraph"/>
        <w:numPr>
          <w:ilvl w:val="3"/>
          <w:numId w:val="88"/>
        </w:numPr>
        <w:spacing w:after="0"/>
        <w:rPr>
          <w:b w:val="0"/>
          <w:sz w:val="22"/>
          <w:szCs w:val="22"/>
          <w:u w:val="none"/>
        </w:rPr>
      </w:pPr>
      <w:r w:rsidRPr="008D6C59">
        <w:rPr>
          <w:b w:val="0"/>
          <w:sz w:val="22"/>
          <w:szCs w:val="22"/>
          <w:u w:val="none"/>
        </w:rPr>
        <w:t xml:space="preserve">Attend weekly </w:t>
      </w:r>
      <w:r w:rsidR="00D46CB5" w:rsidRPr="008D6C59">
        <w:rPr>
          <w:b w:val="0"/>
          <w:sz w:val="22"/>
          <w:szCs w:val="22"/>
          <w:u w:val="none"/>
        </w:rPr>
        <w:t>Student Government Association</w:t>
      </w:r>
      <w:r w:rsidRPr="008D6C59">
        <w:rPr>
          <w:b w:val="0"/>
          <w:sz w:val="22"/>
          <w:szCs w:val="22"/>
          <w:u w:val="none"/>
        </w:rPr>
        <w:t xml:space="preserve"> Meetings.</w:t>
      </w:r>
    </w:p>
    <w:p w14:paraId="0A016CAC" w14:textId="77777777" w:rsidR="00F17F41" w:rsidRPr="008D6C59" w:rsidRDefault="00F17F41" w:rsidP="00F17F41">
      <w:pPr>
        <w:pStyle w:val="ListParagraph"/>
        <w:numPr>
          <w:ilvl w:val="3"/>
          <w:numId w:val="88"/>
        </w:numPr>
        <w:spacing w:after="0"/>
        <w:rPr>
          <w:b w:val="0"/>
          <w:sz w:val="22"/>
          <w:szCs w:val="22"/>
          <w:u w:val="none"/>
        </w:rPr>
      </w:pPr>
      <w:r w:rsidRPr="008D6C59">
        <w:rPr>
          <w:b w:val="0"/>
          <w:sz w:val="22"/>
          <w:szCs w:val="22"/>
          <w:u w:val="none"/>
        </w:rPr>
        <w:t xml:space="preserve">Attend weekly meetings with the </w:t>
      </w:r>
      <w:r w:rsidR="00D46CB5" w:rsidRPr="008D6C59">
        <w:rPr>
          <w:b w:val="0"/>
          <w:sz w:val="22"/>
          <w:szCs w:val="22"/>
          <w:u w:val="none"/>
        </w:rPr>
        <w:t>Student Government Association</w:t>
      </w:r>
      <w:r w:rsidRPr="008D6C59">
        <w:rPr>
          <w:b w:val="0"/>
          <w:sz w:val="22"/>
          <w:szCs w:val="22"/>
          <w:u w:val="none"/>
        </w:rPr>
        <w:t xml:space="preserve"> Executive Board.</w:t>
      </w:r>
    </w:p>
    <w:p w14:paraId="73B2A9D2" w14:textId="77777777" w:rsidR="00F17F41" w:rsidRPr="008D6C59" w:rsidRDefault="00F17F41" w:rsidP="00F17F41">
      <w:pPr>
        <w:pStyle w:val="ListParagraph"/>
        <w:numPr>
          <w:ilvl w:val="3"/>
          <w:numId w:val="88"/>
        </w:numPr>
        <w:spacing w:after="0"/>
        <w:rPr>
          <w:b w:val="0"/>
          <w:sz w:val="22"/>
          <w:szCs w:val="22"/>
          <w:u w:val="none"/>
        </w:rPr>
      </w:pPr>
      <w:r w:rsidRPr="008D6C59">
        <w:rPr>
          <w:b w:val="0"/>
          <w:sz w:val="22"/>
          <w:szCs w:val="22"/>
          <w:u w:val="none"/>
        </w:rPr>
        <w:t xml:space="preserve">Hold weekly one-on-ones with </w:t>
      </w:r>
      <w:r w:rsidR="00D46CB5" w:rsidRPr="008D6C59">
        <w:rPr>
          <w:b w:val="0"/>
          <w:sz w:val="22"/>
          <w:szCs w:val="22"/>
          <w:u w:val="none"/>
        </w:rPr>
        <w:t>SGA</w:t>
      </w:r>
      <w:r w:rsidRPr="008D6C59">
        <w:rPr>
          <w:b w:val="0"/>
          <w:sz w:val="22"/>
          <w:szCs w:val="22"/>
          <w:u w:val="none"/>
        </w:rPr>
        <w:t xml:space="preserve"> President</w:t>
      </w:r>
    </w:p>
    <w:p w14:paraId="2829C4FE" w14:textId="77777777" w:rsidR="00F17F41" w:rsidRPr="008D6C59" w:rsidRDefault="00F17F41" w:rsidP="00F17F41">
      <w:pPr>
        <w:pStyle w:val="ListParagraph"/>
        <w:numPr>
          <w:ilvl w:val="3"/>
          <w:numId w:val="88"/>
        </w:numPr>
        <w:spacing w:after="0"/>
        <w:rPr>
          <w:b w:val="0"/>
          <w:sz w:val="22"/>
          <w:szCs w:val="22"/>
          <w:u w:val="none"/>
        </w:rPr>
      </w:pPr>
      <w:r w:rsidRPr="008D6C59">
        <w:rPr>
          <w:b w:val="0"/>
          <w:sz w:val="22"/>
          <w:szCs w:val="22"/>
          <w:u w:val="none"/>
        </w:rPr>
        <w:t xml:space="preserve">Be the liaison between the </w:t>
      </w:r>
      <w:r w:rsidR="00D46CB5" w:rsidRPr="008D6C59">
        <w:rPr>
          <w:b w:val="0"/>
          <w:sz w:val="22"/>
          <w:szCs w:val="22"/>
          <w:u w:val="none"/>
        </w:rPr>
        <w:t>Student Government Association</w:t>
      </w:r>
      <w:r w:rsidRPr="008D6C59">
        <w:rPr>
          <w:b w:val="0"/>
          <w:sz w:val="22"/>
          <w:szCs w:val="22"/>
          <w:u w:val="none"/>
        </w:rPr>
        <w:t xml:space="preserve"> Executive Board, the staff of the Student Development and Campus Activities office and University Administration.</w:t>
      </w:r>
    </w:p>
    <w:p w14:paraId="657706BC" w14:textId="77777777" w:rsidR="001C2D0B" w:rsidRPr="008D6C59" w:rsidRDefault="001C2D0B" w:rsidP="001C2D0B">
      <w:pPr>
        <w:pStyle w:val="BodyTextIndent"/>
        <w:tabs>
          <w:tab w:val="left" w:pos="1440"/>
        </w:tabs>
        <w:ind w:left="3780"/>
        <w:rPr>
          <w:b/>
          <w:color w:val="FF0000"/>
          <w:sz w:val="22"/>
          <w:szCs w:val="22"/>
        </w:rPr>
      </w:pPr>
    </w:p>
    <w:p w14:paraId="224A388F" w14:textId="77777777" w:rsidR="001C2D0B" w:rsidRPr="008D6C59" w:rsidRDefault="001C2D0B" w:rsidP="001C2D0B">
      <w:pPr>
        <w:pStyle w:val="BodyTextIndent"/>
        <w:tabs>
          <w:tab w:val="left" w:pos="1440"/>
        </w:tabs>
        <w:ind w:left="3060"/>
        <w:rPr>
          <w:sz w:val="22"/>
          <w:szCs w:val="22"/>
        </w:rPr>
      </w:pPr>
    </w:p>
    <w:p w14:paraId="14688CC2" w14:textId="77777777" w:rsidR="00603C7C" w:rsidRPr="008D6C59" w:rsidRDefault="00603C7C" w:rsidP="00603C7C">
      <w:pPr>
        <w:pStyle w:val="ListParagraph"/>
        <w:tabs>
          <w:tab w:val="clear" w:pos="1800"/>
        </w:tabs>
        <w:ind w:firstLine="0"/>
        <w:rPr>
          <w:sz w:val="22"/>
          <w:szCs w:val="22"/>
        </w:rPr>
      </w:pPr>
      <w:r w:rsidRPr="008D6C59">
        <w:rPr>
          <w:sz w:val="22"/>
          <w:szCs w:val="22"/>
          <w:u w:val="none"/>
        </w:rPr>
        <w:t>The Legislative Branch</w:t>
      </w:r>
    </w:p>
    <w:p w14:paraId="09ECBAE8" w14:textId="77777777" w:rsidR="001C2D0B" w:rsidRPr="008D6C59" w:rsidRDefault="001C2D0B" w:rsidP="001C2D0B">
      <w:pPr>
        <w:pStyle w:val="BodyTextIndent"/>
        <w:tabs>
          <w:tab w:val="left" w:pos="1440"/>
          <w:tab w:val="left" w:pos="2520"/>
        </w:tabs>
        <w:ind w:left="0"/>
        <w:rPr>
          <w:b/>
          <w:bCs/>
          <w:sz w:val="22"/>
          <w:szCs w:val="22"/>
        </w:rPr>
      </w:pPr>
    </w:p>
    <w:p w14:paraId="59CB143F" w14:textId="77777777" w:rsidR="00603C7C" w:rsidRPr="008D6C59" w:rsidRDefault="00603C7C" w:rsidP="00603C7C">
      <w:pPr>
        <w:pStyle w:val="ListParagraph"/>
        <w:numPr>
          <w:ilvl w:val="1"/>
          <w:numId w:val="88"/>
        </w:numPr>
        <w:contextualSpacing/>
        <w:rPr>
          <w:sz w:val="22"/>
          <w:szCs w:val="22"/>
        </w:rPr>
      </w:pPr>
      <w:r w:rsidRPr="008D6C59">
        <w:rPr>
          <w:b w:val="0"/>
          <w:sz w:val="22"/>
          <w:szCs w:val="22"/>
          <w:u w:val="none"/>
        </w:rPr>
        <w:t>Membership</w:t>
      </w:r>
    </w:p>
    <w:p w14:paraId="5ED4970B" w14:textId="77777777" w:rsidR="00603C7C" w:rsidRPr="008D6C59" w:rsidRDefault="00603C7C" w:rsidP="00603C7C">
      <w:pPr>
        <w:pStyle w:val="ListParagraph"/>
        <w:numPr>
          <w:ilvl w:val="2"/>
          <w:numId w:val="88"/>
        </w:numPr>
        <w:contextualSpacing/>
        <w:rPr>
          <w:sz w:val="22"/>
          <w:szCs w:val="22"/>
        </w:rPr>
      </w:pPr>
      <w:r w:rsidRPr="008D6C59">
        <w:rPr>
          <w:b w:val="0"/>
          <w:sz w:val="22"/>
          <w:szCs w:val="22"/>
          <w:u w:val="none"/>
        </w:rPr>
        <w:t>Members of the Legislative branch shall be known as senators</w:t>
      </w:r>
    </w:p>
    <w:p w14:paraId="1CB358E4" w14:textId="77777777" w:rsidR="00603C7C" w:rsidRPr="008D6C59" w:rsidRDefault="00603C7C" w:rsidP="00603C7C">
      <w:pPr>
        <w:pStyle w:val="ListParagraph"/>
        <w:numPr>
          <w:ilvl w:val="2"/>
          <w:numId w:val="88"/>
        </w:numPr>
        <w:contextualSpacing/>
        <w:rPr>
          <w:sz w:val="22"/>
          <w:szCs w:val="22"/>
        </w:rPr>
      </w:pPr>
      <w:r w:rsidRPr="008D6C59">
        <w:rPr>
          <w:b w:val="0"/>
          <w:sz w:val="22"/>
          <w:szCs w:val="22"/>
          <w:u w:val="none"/>
        </w:rPr>
        <w:t xml:space="preserve">The Legislative Branch shall be composed of one senator from each organization formally established within </w:t>
      </w:r>
      <w:r w:rsidR="00D46CB5" w:rsidRPr="008D6C59">
        <w:rPr>
          <w:b w:val="0"/>
          <w:sz w:val="22"/>
          <w:szCs w:val="22"/>
          <w:u w:val="none"/>
        </w:rPr>
        <w:t>SGA</w:t>
      </w:r>
    </w:p>
    <w:p w14:paraId="2765D8C7" w14:textId="77777777" w:rsidR="00603C7C" w:rsidRPr="008D6C59" w:rsidRDefault="00603C7C" w:rsidP="00603C7C">
      <w:pPr>
        <w:pStyle w:val="ListParagraph"/>
        <w:numPr>
          <w:ilvl w:val="2"/>
          <w:numId w:val="88"/>
        </w:numPr>
        <w:contextualSpacing/>
        <w:rPr>
          <w:sz w:val="22"/>
          <w:szCs w:val="22"/>
        </w:rPr>
      </w:pPr>
      <w:r w:rsidRPr="008D6C59">
        <w:rPr>
          <w:b w:val="0"/>
          <w:sz w:val="22"/>
          <w:szCs w:val="22"/>
          <w:u w:val="none"/>
        </w:rPr>
        <w:t>Each Senator shall be a full time undergraduate student who is not on disciplinary probation with the Office of the Dean for Students</w:t>
      </w:r>
    </w:p>
    <w:p w14:paraId="093A1BBE" w14:textId="77777777" w:rsidR="001C2D0B" w:rsidRPr="008D6C59" w:rsidRDefault="001C2D0B" w:rsidP="001C2D0B">
      <w:pPr>
        <w:pStyle w:val="BodyTextIndent"/>
        <w:tabs>
          <w:tab w:val="left" w:pos="1440"/>
          <w:tab w:val="left" w:pos="2520"/>
        </w:tabs>
        <w:ind w:left="0"/>
        <w:rPr>
          <w:sz w:val="22"/>
          <w:szCs w:val="22"/>
        </w:rPr>
      </w:pPr>
    </w:p>
    <w:p w14:paraId="15470C83" w14:textId="77777777" w:rsidR="001C2D0B" w:rsidRPr="008D6C59" w:rsidRDefault="001C2D0B" w:rsidP="001C2D0B">
      <w:pPr>
        <w:pStyle w:val="BodyTextIndent"/>
        <w:tabs>
          <w:tab w:val="left" w:pos="1440"/>
        </w:tabs>
        <w:ind w:left="0"/>
        <w:rPr>
          <w:sz w:val="22"/>
          <w:szCs w:val="22"/>
        </w:rPr>
      </w:pPr>
    </w:p>
    <w:p w14:paraId="61B7B1D0" w14:textId="77777777" w:rsidR="00603C7C" w:rsidRPr="008D6C59" w:rsidRDefault="00603C7C" w:rsidP="00603C7C">
      <w:pPr>
        <w:pStyle w:val="ListParagraph"/>
        <w:numPr>
          <w:ilvl w:val="1"/>
          <w:numId w:val="88"/>
        </w:numPr>
        <w:contextualSpacing/>
        <w:rPr>
          <w:b w:val="0"/>
          <w:sz w:val="22"/>
          <w:szCs w:val="22"/>
          <w:u w:val="none"/>
        </w:rPr>
      </w:pPr>
      <w:r w:rsidRPr="008D6C59">
        <w:rPr>
          <w:b w:val="0"/>
          <w:sz w:val="22"/>
          <w:szCs w:val="22"/>
          <w:u w:val="none"/>
        </w:rPr>
        <w:t>Meetings and Actions of the Legislative Branch</w:t>
      </w:r>
    </w:p>
    <w:p w14:paraId="5F2D698E" w14:textId="77777777" w:rsidR="00603C7C" w:rsidRPr="008D6C59" w:rsidRDefault="00603C7C" w:rsidP="00603C7C">
      <w:pPr>
        <w:pStyle w:val="ListParagraph"/>
        <w:numPr>
          <w:ilvl w:val="2"/>
          <w:numId w:val="88"/>
        </w:numPr>
        <w:contextualSpacing/>
        <w:rPr>
          <w:b w:val="0"/>
          <w:sz w:val="22"/>
          <w:szCs w:val="22"/>
          <w:u w:val="none"/>
        </w:rPr>
      </w:pPr>
      <w:r w:rsidRPr="008D6C59">
        <w:rPr>
          <w:b w:val="0"/>
          <w:sz w:val="22"/>
          <w:szCs w:val="22"/>
          <w:u w:val="none"/>
        </w:rPr>
        <w:t>In order to hold a formal meeting of the Legislative Branch in which any substantive votes are to take place quorum must be met</w:t>
      </w:r>
    </w:p>
    <w:p w14:paraId="6C374320" w14:textId="77777777" w:rsidR="00603C7C" w:rsidRPr="008D6C59" w:rsidRDefault="00603C7C" w:rsidP="00603C7C">
      <w:pPr>
        <w:pStyle w:val="ListParagraph"/>
        <w:numPr>
          <w:ilvl w:val="3"/>
          <w:numId w:val="88"/>
        </w:numPr>
        <w:contextualSpacing/>
        <w:rPr>
          <w:b w:val="0"/>
          <w:sz w:val="22"/>
          <w:szCs w:val="22"/>
          <w:u w:val="none"/>
        </w:rPr>
      </w:pPr>
      <w:r w:rsidRPr="008D6C59">
        <w:rPr>
          <w:b w:val="0"/>
          <w:sz w:val="22"/>
          <w:szCs w:val="22"/>
          <w:u w:val="none"/>
        </w:rPr>
        <w:t>Quorum shall be defined as Senators representing 3/</w:t>
      </w:r>
      <w:proofErr w:type="gramStart"/>
      <w:r w:rsidRPr="008D6C59">
        <w:rPr>
          <w:b w:val="0"/>
          <w:sz w:val="22"/>
          <w:szCs w:val="22"/>
          <w:u w:val="none"/>
        </w:rPr>
        <w:t>4  of</w:t>
      </w:r>
      <w:proofErr w:type="gramEnd"/>
      <w:r w:rsidRPr="008D6C59">
        <w:rPr>
          <w:b w:val="0"/>
          <w:sz w:val="22"/>
          <w:szCs w:val="22"/>
          <w:u w:val="none"/>
        </w:rPr>
        <w:t xml:space="preserve"> the total number of organizations considered Voting or Permanent within </w:t>
      </w:r>
      <w:r w:rsidR="00D46CB5" w:rsidRPr="008D6C59">
        <w:rPr>
          <w:b w:val="0"/>
          <w:sz w:val="22"/>
          <w:szCs w:val="22"/>
          <w:u w:val="none"/>
        </w:rPr>
        <w:t>SGA</w:t>
      </w:r>
    </w:p>
    <w:p w14:paraId="1F171AF6" w14:textId="77777777" w:rsidR="00603C7C" w:rsidRPr="008D6C59" w:rsidRDefault="00603C7C" w:rsidP="00603C7C">
      <w:pPr>
        <w:pStyle w:val="ListParagraph"/>
        <w:numPr>
          <w:ilvl w:val="2"/>
          <w:numId w:val="88"/>
        </w:numPr>
        <w:contextualSpacing/>
        <w:rPr>
          <w:b w:val="0"/>
          <w:sz w:val="22"/>
          <w:szCs w:val="22"/>
          <w:u w:val="none"/>
        </w:rPr>
      </w:pPr>
      <w:r w:rsidRPr="008D6C59">
        <w:rPr>
          <w:b w:val="0"/>
          <w:sz w:val="22"/>
          <w:szCs w:val="22"/>
          <w:u w:val="none"/>
        </w:rPr>
        <w:t>Meetings shall be conducted in accordance with Roberts Rules of Order except where specifically approved policies change the standard procedure</w:t>
      </w:r>
    </w:p>
    <w:p w14:paraId="54721E6A" w14:textId="77777777" w:rsidR="00603C7C" w:rsidRPr="008D6C59" w:rsidRDefault="00603C7C" w:rsidP="00603C7C">
      <w:pPr>
        <w:pStyle w:val="ListParagraph"/>
        <w:numPr>
          <w:ilvl w:val="2"/>
          <w:numId w:val="88"/>
        </w:numPr>
        <w:contextualSpacing/>
        <w:rPr>
          <w:b w:val="0"/>
          <w:sz w:val="22"/>
          <w:szCs w:val="22"/>
          <w:u w:val="none"/>
        </w:rPr>
      </w:pPr>
      <w:r w:rsidRPr="008D6C59">
        <w:rPr>
          <w:b w:val="0"/>
          <w:sz w:val="22"/>
          <w:szCs w:val="22"/>
          <w:u w:val="none"/>
        </w:rPr>
        <w:t xml:space="preserve">Meetings shall be held on a weekly basis in such times and locations as determined by the </w:t>
      </w:r>
      <w:r w:rsidR="00D46CB5" w:rsidRPr="008D6C59">
        <w:rPr>
          <w:b w:val="0"/>
          <w:sz w:val="22"/>
          <w:szCs w:val="22"/>
          <w:u w:val="none"/>
        </w:rPr>
        <w:t>Student Government Association</w:t>
      </w:r>
      <w:r w:rsidRPr="008D6C59">
        <w:rPr>
          <w:b w:val="0"/>
          <w:sz w:val="22"/>
          <w:szCs w:val="22"/>
          <w:u w:val="none"/>
        </w:rPr>
        <w:t xml:space="preserve"> President</w:t>
      </w:r>
    </w:p>
    <w:p w14:paraId="3905BA8D" w14:textId="77777777" w:rsidR="00603C7C" w:rsidRPr="008D6C59" w:rsidRDefault="00603C7C" w:rsidP="00603C7C">
      <w:pPr>
        <w:pStyle w:val="ListParagraph"/>
        <w:numPr>
          <w:ilvl w:val="2"/>
          <w:numId w:val="88"/>
        </w:numPr>
        <w:contextualSpacing/>
        <w:rPr>
          <w:b w:val="0"/>
          <w:sz w:val="22"/>
          <w:szCs w:val="22"/>
          <w:u w:val="none"/>
        </w:rPr>
      </w:pPr>
      <w:r w:rsidRPr="008D6C59">
        <w:rPr>
          <w:b w:val="0"/>
          <w:sz w:val="22"/>
          <w:szCs w:val="22"/>
          <w:u w:val="none"/>
        </w:rPr>
        <w:t>Substantive Motions</w:t>
      </w:r>
    </w:p>
    <w:p w14:paraId="2BD2783C" w14:textId="77777777" w:rsidR="00603C7C" w:rsidRPr="008D6C59" w:rsidRDefault="00603C7C" w:rsidP="00603C7C">
      <w:pPr>
        <w:pStyle w:val="ListParagraph"/>
        <w:numPr>
          <w:ilvl w:val="3"/>
          <w:numId w:val="88"/>
        </w:numPr>
        <w:contextualSpacing/>
        <w:rPr>
          <w:b w:val="0"/>
          <w:sz w:val="22"/>
          <w:szCs w:val="22"/>
          <w:u w:val="none"/>
        </w:rPr>
      </w:pPr>
      <w:r w:rsidRPr="008D6C59">
        <w:rPr>
          <w:b w:val="0"/>
          <w:sz w:val="22"/>
          <w:szCs w:val="22"/>
          <w:u w:val="none"/>
        </w:rPr>
        <w:lastRenderedPageBreak/>
        <w:t xml:space="preserve">Substantive motions are any </w:t>
      </w:r>
      <w:proofErr w:type="gramStart"/>
      <w:r w:rsidRPr="008D6C59">
        <w:rPr>
          <w:b w:val="0"/>
          <w:sz w:val="22"/>
          <w:szCs w:val="22"/>
          <w:u w:val="none"/>
        </w:rPr>
        <w:t>motions which</w:t>
      </w:r>
      <w:proofErr w:type="gramEnd"/>
      <w:r w:rsidRPr="008D6C59">
        <w:rPr>
          <w:b w:val="0"/>
          <w:sz w:val="22"/>
          <w:szCs w:val="22"/>
          <w:u w:val="none"/>
        </w:rPr>
        <w:t xml:space="preserve"> will have any substantive impact on the student body such as bylaws, appointment confirmations, etc. </w:t>
      </w:r>
    </w:p>
    <w:p w14:paraId="445B5470" w14:textId="77777777" w:rsidR="00603C7C" w:rsidRPr="008D6C59" w:rsidRDefault="00603C7C" w:rsidP="00603C7C">
      <w:pPr>
        <w:pStyle w:val="ListParagraph"/>
        <w:numPr>
          <w:ilvl w:val="3"/>
          <w:numId w:val="88"/>
        </w:numPr>
        <w:contextualSpacing/>
        <w:rPr>
          <w:b w:val="0"/>
          <w:sz w:val="22"/>
          <w:szCs w:val="22"/>
          <w:u w:val="none"/>
        </w:rPr>
      </w:pPr>
      <w:r w:rsidRPr="008D6C59">
        <w:rPr>
          <w:b w:val="0"/>
          <w:sz w:val="22"/>
          <w:szCs w:val="22"/>
          <w:u w:val="none"/>
        </w:rPr>
        <w:t>Substantive motions shall be Voted on by a Senator of each organization classified as either Voting or Permanent unless some limited status applies to that organization and shall be discussed by any Senator, committee chair, or Executive Branch member recognized as present</w:t>
      </w:r>
    </w:p>
    <w:p w14:paraId="7EC320D4" w14:textId="77777777" w:rsidR="00603C7C" w:rsidRPr="008D6C59" w:rsidRDefault="00603C7C" w:rsidP="00603C7C">
      <w:pPr>
        <w:pStyle w:val="ListParagraph"/>
        <w:numPr>
          <w:ilvl w:val="3"/>
          <w:numId w:val="88"/>
        </w:numPr>
        <w:contextualSpacing/>
        <w:rPr>
          <w:b w:val="0"/>
          <w:sz w:val="22"/>
          <w:szCs w:val="22"/>
          <w:u w:val="none"/>
        </w:rPr>
      </w:pPr>
      <w:r w:rsidRPr="008D6C59">
        <w:rPr>
          <w:b w:val="0"/>
          <w:sz w:val="22"/>
          <w:szCs w:val="22"/>
          <w:u w:val="none"/>
        </w:rPr>
        <w:t>Substantive motions shall require an affirmative vote by 3/4 of the total number of Senators both present and absent, representing Voting and Permanent Organizations</w:t>
      </w:r>
    </w:p>
    <w:p w14:paraId="1ECF648C" w14:textId="77777777" w:rsidR="00603C7C" w:rsidRPr="008D6C59" w:rsidRDefault="00603C7C" w:rsidP="00603C7C">
      <w:pPr>
        <w:pStyle w:val="ListParagraph"/>
        <w:numPr>
          <w:ilvl w:val="2"/>
          <w:numId w:val="88"/>
        </w:numPr>
        <w:contextualSpacing/>
        <w:rPr>
          <w:b w:val="0"/>
          <w:sz w:val="22"/>
          <w:szCs w:val="22"/>
          <w:u w:val="none"/>
        </w:rPr>
      </w:pPr>
      <w:r w:rsidRPr="008D6C59">
        <w:rPr>
          <w:b w:val="0"/>
          <w:sz w:val="22"/>
          <w:szCs w:val="22"/>
          <w:u w:val="none"/>
        </w:rPr>
        <w:t>Constitutional Amendments</w:t>
      </w:r>
    </w:p>
    <w:p w14:paraId="15510855" w14:textId="77777777" w:rsidR="00603C7C" w:rsidRPr="008D6C59" w:rsidRDefault="00603C7C" w:rsidP="00603C7C">
      <w:pPr>
        <w:pStyle w:val="ListParagraph"/>
        <w:numPr>
          <w:ilvl w:val="3"/>
          <w:numId w:val="88"/>
        </w:numPr>
        <w:contextualSpacing/>
        <w:rPr>
          <w:b w:val="0"/>
          <w:sz w:val="22"/>
          <w:szCs w:val="22"/>
          <w:u w:val="none"/>
        </w:rPr>
      </w:pPr>
      <w:r w:rsidRPr="008D6C59">
        <w:rPr>
          <w:b w:val="0"/>
          <w:sz w:val="22"/>
          <w:szCs w:val="22"/>
          <w:u w:val="none"/>
        </w:rPr>
        <w:t xml:space="preserve">Constitutional Amendments include any substantive changes to the Constitution of the Pace University Pleasantville </w:t>
      </w:r>
      <w:r w:rsidR="00D46CB5" w:rsidRPr="008D6C59">
        <w:rPr>
          <w:b w:val="0"/>
          <w:sz w:val="22"/>
          <w:szCs w:val="22"/>
          <w:u w:val="none"/>
        </w:rPr>
        <w:t>Student Government Association</w:t>
      </w:r>
      <w:r w:rsidRPr="008D6C59">
        <w:rPr>
          <w:b w:val="0"/>
          <w:sz w:val="22"/>
          <w:szCs w:val="22"/>
          <w:u w:val="none"/>
        </w:rPr>
        <w:t xml:space="preserve"> but do not include formatting or other related modifications</w:t>
      </w:r>
    </w:p>
    <w:p w14:paraId="60B96491" w14:textId="77777777" w:rsidR="00603C7C" w:rsidRPr="008D6C59" w:rsidRDefault="00603C7C" w:rsidP="00603C7C">
      <w:pPr>
        <w:pStyle w:val="ListParagraph"/>
        <w:numPr>
          <w:ilvl w:val="3"/>
          <w:numId w:val="88"/>
        </w:numPr>
        <w:contextualSpacing/>
        <w:rPr>
          <w:b w:val="0"/>
          <w:sz w:val="22"/>
          <w:szCs w:val="22"/>
          <w:u w:val="none"/>
        </w:rPr>
      </w:pPr>
      <w:r w:rsidRPr="008D6C59">
        <w:rPr>
          <w:b w:val="0"/>
          <w:sz w:val="22"/>
          <w:szCs w:val="22"/>
          <w:u w:val="none"/>
        </w:rPr>
        <w:t>Constitutional Amendments must be proposed to the Legislative Branch by the Chair of the Constitution Committee</w:t>
      </w:r>
    </w:p>
    <w:p w14:paraId="4353F7A7" w14:textId="77777777" w:rsidR="00603C7C" w:rsidRPr="008D6C59" w:rsidRDefault="00603C7C" w:rsidP="00603C7C">
      <w:pPr>
        <w:pStyle w:val="ListParagraph"/>
        <w:numPr>
          <w:ilvl w:val="3"/>
          <w:numId w:val="88"/>
        </w:numPr>
        <w:contextualSpacing/>
        <w:rPr>
          <w:b w:val="0"/>
          <w:sz w:val="22"/>
          <w:szCs w:val="22"/>
          <w:u w:val="none"/>
        </w:rPr>
      </w:pPr>
      <w:r w:rsidRPr="008D6C59">
        <w:rPr>
          <w:b w:val="0"/>
          <w:sz w:val="22"/>
          <w:szCs w:val="22"/>
          <w:u w:val="none"/>
        </w:rPr>
        <w:t>Constitutional Amendments shall be voted on by the Legislative Branch no sooner than one week after the initial proposal</w:t>
      </w:r>
    </w:p>
    <w:p w14:paraId="07508781" w14:textId="77777777" w:rsidR="00603C7C" w:rsidRPr="008D6C59" w:rsidRDefault="00603C7C" w:rsidP="00603C7C">
      <w:pPr>
        <w:pStyle w:val="ListParagraph"/>
        <w:numPr>
          <w:ilvl w:val="3"/>
          <w:numId w:val="88"/>
        </w:numPr>
        <w:contextualSpacing/>
        <w:rPr>
          <w:b w:val="0"/>
          <w:sz w:val="22"/>
          <w:szCs w:val="22"/>
          <w:u w:val="none"/>
        </w:rPr>
      </w:pPr>
      <w:r w:rsidRPr="008D6C59">
        <w:rPr>
          <w:b w:val="0"/>
          <w:sz w:val="22"/>
          <w:szCs w:val="22"/>
          <w:u w:val="none"/>
        </w:rPr>
        <w:t>Constitutional Amendments shall require an affirmative vote by 3/4 of the total number of Senators both present and absent, representing Voting and Permanent Organizations with no votes indicating opposition. Any organization representative not present at the meeting in which the amendment is approved shall be counted as registering an abstention</w:t>
      </w:r>
    </w:p>
    <w:p w14:paraId="376B1E6E" w14:textId="77777777" w:rsidR="00603C7C" w:rsidRPr="008D6C59" w:rsidRDefault="00603C7C" w:rsidP="00603C7C">
      <w:pPr>
        <w:pStyle w:val="ListParagraph"/>
        <w:numPr>
          <w:ilvl w:val="2"/>
          <w:numId w:val="88"/>
        </w:numPr>
        <w:contextualSpacing/>
        <w:rPr>
          <w:b w:val="0"/>
          <w:sz w:val="22"/>
          <w:szCs w:val="22"/>
          <w:u w:val="none"/>
        </w:rPr>
      </w:pPr>
      <w:r w:rsidRPr="008D6C59">
        <w:rPr>
          <w:b w:val="0"/>
          <w:sz w:val="22"/>
          <w:szCs w:val="22"/>
          <w:u w:val="none"/>
        </w:rPr>
        <w:t>Resolutions</w:t>
      </w:r>
    </w:p>
    <w:p w14:paraId="237B2F24" w14:textId="77777777" w:rsidR="00603C7C" w:rsidRPr="008D6C59" w:rsidRDefault="00603C7C" w:rsidP="00603C7C">
      <w:pPr>
        <w:pStyle w:val="ListParagraph"/>
        <w:numPr>
          <w:ilvl w:val="3"/>
          <w:numId w:val="88"/>
        </w:numPr>
        <w:contextualSpacing/>
        <w:rPr>
          <w:b w:val="0"/>
          <w:sz w:val="22"/>
          <w:szCs w:val="22"/>
          <w:u w:val="none"/>
        </w:rPr>
      </w:pPr>
      <w:r w:rsidRPr="008D6C59">
        <w:rPr>
          <w:b w:val="0"/>
          <w:sz w:val="22"/>
          <w:szCs w:val="22"/>
          <w:u w:val="none"/>
        </w:rPr>
        <w:t xml:space="preserve">A resolution is a motion in which the </w:t>
      </w:r>
      <w:r w:rsidR="00D46CB5" w:rsidRPr="008D6C59">
        <w:rPr>
          <w:b w:val="0"/>
          <w:sz w:val="22"/>
          <w:szCs w:val="22"/>
          <w:u w:val="none"/>
        </w:rPr>
        <w:t>Student Government Association</w:t>
      </w:r>
      <w:r w:rsidRPr="008D6C59">
        <w:rPr>
          <w:b w:val="0"/>
          <w:sz w:val="22"/>
          <w:szCs w:val="22"/>
          <w:u w:val="none"/>
        </w:rPr>
        <w:t xml:space="preserve"> makes a formal public statement of any position or opinion</w:t>
      </w:r>
    </w:p>
    <w:p w14:paraId="47CC2F00" w14:textId="77777777" w:rsidR="00603C7C" w:rsidRPr="008D6C59" w:rsidRDefault="00603C7C" w:rsidP="00603C7C">
      <w:pPr>
        <w:pStyle w:val="ListParagraph"/>
        <w:numPr>
          <w:ilvl w:val="3"/>
          <w:numId w:val="88"/>
        </w:numPr>
        <w:contextualSpacing/>
        <w:rPr>
          <w:b w:val="0"/>
          <w:sz w:val="22"/>
          <w:szCs w:val="22"/>
          <w:u w:val="none"/>
        </w:rPr>
      </w:pPr>
      <w:r w:rsidRPr="008D6C59">
        <w:rPr>
          <w:b w:val="0"/>
          <w:sz w:val="22"/>
          <w:szCs w:val="22"/>
          <w:u w:val="none"/>
        </w:rPr>
        <w:t>Resolutions shall be numbered and recorded as the last two digits of the fiscal year in which the resolution occurs followed by a dash and a three digit number corresponding to the order in which the resolution is approved      (</w:t>
      </w:r>
      <w:proofErr w:type="spellStart"/>
      <w:r w:rsidRPr="008D6C59">
        <w:rPr>
          <w:b w:val="0"/>
          <w:sz w:val="22"/>
          <w:szCs w:val="22"/>
          <w:u w:val="none"/>
        </w:rPr>
        <w:t>ie</w:t>
      </w:r>
      <w:proofErr w:type="spellEnd"/>
      <w:r w:rsidRPr="008D6C59">
        <w:rPr>
          <w:b w:val="0"/>
          <w:sz w:val="22"/>
          <w:szCs w:val="22"/>
          <w:u w:val="none"/>
        </w:rPr>
        <w:t>. Resolution 12-001, 12-002, 12-003, etc.)</w:t>
      </w:r>
    </w:p>
    <w:p w14:paraId="7F33F24E" w14:textId="77777777" w:rsidR="00603C7C" w:rsidRPr="008D6C59" w:rsidRDefault="00603C7C" w:rsidP="00603C7C">
      <w:pPr>
        <w:pStyle w:val="ListParagraph"/>
        <w:numPr>
          <w:ilvl w:val="3"/>
          <w:numId w:val="88"/>
        </w:numPr>
        <w:contextualSpacing/>
        <w:rPr>
          <w:b w:val="0"/>
          <w:sz w:val="22"/>
          <w:szCs w:val="22"/>
          <w:u w:val="none"/>
        </w:rPr>
      </w:pPr>
      <w:r w:rsidRPr="008D6C59">
        <w:rPr>
          <w:b w:val="0"/>
          <w:sz w:val="22"/>
          <w:szCs w:val="22"/>
          <w:u w:val="none"/>
        </w:rPr>
        <w:t>Resolutions are passed by a simple majority vote of the total number of Senators both present and absent, representing Voting and Permanent Organizations</w:t>
      </w:r>
    </w:p>
    <w:p w14:paraId="06E39C57" w14:textId="77777777" w:rsidR="00603C7C" w:rsidRPr="008D6C59" w:rsidRDefault="00603C7C" w:rsidP="00603C7C">
      <w:pPr>
        <w:pStyle w:val="ListParagraph"/>
        <w:numPr>
          <w:ilvl w:val="3"/>
          <w:numId w:val="88"/>
        </w:numPr>
        <w:contextualSpacing/>
        <w:rPr>
          <w:b w:val="0"/>
          <w:sz w:val="22"/>
          <w:szCs w:val="22"/>
          <w:u w:val="none"/>
        </w:rPr>
      </w:pPr>
      <w:r w:rsidRPr="008D6C59">
        <w:rPr>
          <w:b w:val="0"/>
          <w:sz w:val="22"/>
          <w:szCs w:val="22"/>
          <w:u w:val="none"/>
        </w:rPr>
        <w:t>Resolutions shall bear record of which organizations registered an affirmative vote and what majority of the body that affirmative vote comprised</w:t>
      </w:r>
    </w:p>
    <w:p w14:paraId="64F16EC6" w14:textId="77777777" w:rsidR="00603C7C" w:rsidRPr="008D6C59" w:rsidRDefault="00603C7C" w:rsidP="00603C7C">
      <w:pPr>
        <w:pStyle w:val="ListParagraph"/>
        <w:numPr>
          <w:ilvl w:val="3"/>
          <w:numId w:val="88"/>
        </w:numPr>
        <w:contextualSpacing/>
        <w:rPr>
          <w:b w:val="0"/>
          <w:sz w:val="22"/>
          <w:szCs w:val="22"/>
          <w:u w:val="none"/>
        </w:rPr>
      </w:pPr>
      <w:r w:rsidRPr="008D6C59">
        <w:rPr>
          <w:b w:val="0"/>
          <w:sz w:val="22"/>
          <w:szCs w:val="22"/>
          <w:u w:val="none"/>
        </w:rPr>
        <w:t>Resolutions shall be made public and accessible and shall be distributed to any relevant departments or personnel by the VP of Administration</w:t>
      </w:r>
    </w:p>
    <w:p w14:paraId="1D339279" w14:textId="77777777" w:rsidR="00603C7C" w:rsidRPr="008D6C59" w:rsidRDefault="00603C7C" w:rsidP="00603C7C">
      <w:pPr>
        <w:pStyle w:val="ListParagraph"/>
        <w:numPr>
          <w:ilvl w:val="2"/>
          <w:numId w:val="88"/>
        </w:numPr>
        <w:contextualSpacing/>
        <w:rPr>
          <w:b w:val="0"/>
          <w:sz w:val="22"/>
          <w:szCs w:val="22"/>
          <w:u w:val="none"/>
        </w:rPr>
      </w:pPr>
      <w:r w:rsidRPr="008D6C59">
        <w:rPr>
          <w:b w:val="0"/>
          <w:sz w:val="22"/>
          <w:szCs w:val="22"/>
          <w:u w:val="none"/>
        </w:rPr>
        <w:t>Status Votes</w:t>
      </w:r>
    </w:p>
    <w:p w14:paraId="5E86FF0D" w14:textId="77777777" w:rsidR="00603C7C" w:rsidRPr="008D6C59" w:rsidRDefault="00603C7C" w:rsidP="00603C7C">
      <w:pPr>
        <w:pStyle w:val="ListParagraph"/>
        <w:numPr>
          <w:ilvl w:val="3"/>
          <w:numId w:val="88"/>
        </w:numPr>
        <w:contextualSpacing/>
        <w:rPr>
          <w:b w:val="0"/>
          <w:sz w:val="22"/>
          <w:szCs w:val="22"/>
          <w:u w:val="none"/>
        </w:rPr>
      </w:pPr>
      <w:r w:rsidRPr="008D6C59">
        <w:rPr>
          <w:b w:val="0"/>
          <w:sz w:val="22"/>
          <w:szCs w:val="22"/>
          <w:u w:val="none"/>
        </w:rPr>
        <w:t>Status Votes are any votes which endeavor to promote the assigned status of an organization from “Recognized” to “Voting” or from “Voting” to “Permanent”</w:t>
      </w:r>
    </w:p>
    <w:p w14:paraId="7BF3806B" w14:textId="77777777" w:rsidR="00603C7C" w:rsidRPr="008D6C59" w:rsidRDefault="00603C7C" w:rsidP="00603C7C">
      <w:pPr>
        <w:pStyle w:val="ListParagraph"/>
        <w:numPr>
          <w:ilvl w:val="4"/>
          <w:numId w:val="88"/>
        </w:numPr>
        <w:contextualSpacing/>
        <w:rPr>
          <w:b w:val="0"/>
          <w:sz w:val="22"/>
          <w:szCs w:val="22"/>
          <w:u w:val="none"/>
        </w:rPr>
      </w:pPr>
      <w:r w:rsidRPr="008D6C59">
        <w:rPr>
          <w:b w:val="0"/>
          <w:sz w:val="22"/>
          <w:szCs w:val="22"/>
          <w:u w:val="none"/>
        </w:rPr>
        <w:t>Votes to promote an organization from “Voting” to “Permanent” shall proceed in two steps</w:t>
      </w:r>
    </w:p>
    <w:p w14:paraId="47927BE3" w14:textId="77777777" w:rsidR="00603C7C" w:rsidRPr="008D6C59" w:rsidRDefault="00603C7C" w:rsidP="00603C7C">
      <w:pPr>
        <w:pStyle w:val="ListParagraph"/>
        <w:numPr>
          <w:ilvl w:val="5"/>
          <w:numId w:val="88"/>
        </w:numPr>
        <w:contextualSpacing/>
        <w:rPr>
          <w:b w:val="0"/>
          <w:sz w:val="22"/>
          <w:szCs w:val="22"/>
          <w:u w:val="none"/>
        </w:rPr>
      </w:pPr>
      <w:r w:rsidRPr="008D6C59">
        <w:rPr>
          <w:b w:val="0"/>
          <w:sz w:val="22"/>
          <w:szCs w:val="22"/>
          <w:u w:val="none"/>
        </w:rPr>
        <w:t>The promotion must be unanimously approved by existing Permanent</w:t>
      </w:r>
      <w:r w:rsidR="001159F5">
        <w:rPr>
          <w:b w:val="0"/>
          <w:sz w:val="22"/>
          <w:szCs w:val="22"/>
          <w:u w:val="none"/>
        </w:rPr>
        <w:t xml:space="preserve"> and Voting </w:t>
      </w:r>
      <w:r w:rsidRPr="008D6C59">
        <w:rPr>
          <w:b w:val="0"/>
          <w:sz w:val="22"/>
          <w:szCs w:val="22"/>
          <w:u w:val="none"/>
        </w:rPr>
        <w:t>Organizations</w:t>
      </w:r>
    </w:p>
    <w:p w14:paraId="59A78669" w14:textId="77777777" w:rsidR="00603C7C" w:rsidRPr="008D6C59" w:rsidRDefault="00603C7C" w:rsidP="00603C7C">
      <w:pPr>
        <w:pStyle w:val="ListParagraph"/>
        <w:numPr>
          <w:ilvl w:val="5"/>
          <w:numId w:val="88"/>
        </w:numPr>
        <w:contextualSpacing/>
        <w:rPr>
          <w:b w:val="0"/>
          <w:sz w:val="22"/>
          <w:szCs w:val="22"/>
          <w:u w:val="none"/>
        </w:rPr>
      </w:pPr>
      <w:r w:rsidRPr="008D6C59">
        <w:rPr>
          <w:b w:val="0"/>
          <w:sz w:val="22"/>
          <w:szCs w:val="22"/>
          <w:u w:val="none"/>
        </w:rPr>
        <w:t>The promotion must be proposed as a Constitutional Amendment for approval by all eligible representatives</w:t>
      </w:r>
    </w:p>
    <w:p w14:paraId="0ADC46E9" w14:textId="77777777" w:rsidR="00603C7C" w:rsidRPr="008D6C59" w:rsidRDefault="00603C7C" w:rsidP="00603C7C">
      <w:pPr>
        <w:pStyle w:val="ListParagraph"/>
        <w:numPr>
          <w:ilvl w:val="4"/>
          <w:numId w:val="88"/>
        </w:numPr>
        <w:contextualSpacing/>
        <w:rPr>
          <w:b w:val="0"/>
          <w:sz w:val="22"/>
          <w:szCs w:val="22"/>
          <w:u w:val="none"/>
        </w:rPr>
      </w:pPr>
      <w:r w:rsidRPr="008D6C59">
        <w:rPr>
          <w:b w:val="0"/>
          <w:sz w:val="22"/>
          <w:szCs w:val="22"/>
          <w:u w:val="none"/>
        </w:rPr>
        <w:t xml:space="preserve">Votes to promote an organization from “Recognized” to “Voting” shall require a </w:t>
      </w:r>
      <w:r w:rsidR="001159F5">
        <w:rPr>
          <w:b w:val="0"/>
          <w:sz w:val="22"/>
          <w:szCs w:val="22"/>
          <w:u w:val="none"/>
        </w:rPr>
        <w:t xml:space="preserve">2/3 </w:t>
      </w:r>
      <w:r w:rsidRPr="008D6C59">
        <w:rPr>
          <w:b w:val="0"/>
          <w:sz w:val="22"/>
          <w:szCs w:val="22"/>
          <w:u w:val="none"/>
        </w:rPr>
        <w:t>vote by Senators representing Permanent</w:t>
      </w:r>
      <w:r w:rsidR="001159F5">
        <w:rPr>
          <w:b w:val="0"/>
          <w:sz w:val="22"/>
          <w:szCs w:val="22"/>
          <w:u w:val="none"/>
        </w:rPr>
        <w:t xml:space="preserve"> and Voting</w:t>
      </w:r>
      <w:r w:rsidRPr="008D6C59">
        <w:rPr>
          <w:b w:val="0"/>
          <w:sz w:val="22"/>
          <w:szCs w:val="22"/>
          <w:u w:val="none"/>
        </w:rPr>
        <w:t xml:space="preserve"> Organizations</w:t>
      </w:r>
    </w:p>
    <w:p w14:paraId="3F99072D" w14:textId="77777777" w:rsidR="00603C7C" w:rsidRPr="008D6C59" w:rsidRDefault="00603C7C" w:rsidP="00603C7C">
      <w:pPr>
        <w:pStyle w:val="ListParagraph"/>
        <w:numPr>
          <w:ilvl w:val="4"/>
          <w:numId w:val="88"/>
        </w:numPr>
        <w:contextualSpacing/>
        <w:rPr>
          <w:b w:val="0"/>
          <w:sz w:val="22"/>
          <w:szCs w:val="22"/>
          <w:u w:val="none"/>
        </w:rPr>
      </w:pPr>
      <w:r w:rsidRPr="008D6C59">
        <w:rPr>
          <w:b w:val="0"/>
          <w:sz w:val="22"/>
          <w:szCs w:val="22"/>
          <w:u w:val="none"/>
        </w:rPr>
        <w:t>In the event that no Permanent Organizations are in good standing either type of status vote may be approved by a unanimous vote by the Legislative Branch at quorum</w:t>
      </w:r>
    </w:p>
    <w:p w14:paraId="6CB51B77" w14:textId="77777777" w:rsidR="00603C7C" w:rsidRPr="008D6C59" w:rsidRDefault="00603C7C" w:rsidP="00603C7C">
      <w:pPr>
        <w:pStyle w:val="ListParagraph"/>
        <w:numPr>
          <w:ilvl w:val="2"/>
          <w:numId w:val="88"/>
        </w:numPr>
        <w:contextualSpacing/>
        <w:rPr>
          <w:b w:val="0"/>
          <w:sz w:val="22"/>
          <w:szCs w:val="22"/>
          <w:u w:val="none"/>
        </w:rPr>
      </w:pPr>
      <w:r w:rsidRPr="008D6C59">
        <w:rPr>
          <w:b w:val="0"/>
          <w:sz w:val="22"/>
          <w:szCs w:val="22"/>
          <w:u w:val="none"/>
        </w:rPr>
        <w:t>Referendum</w:t>
      </w:r>
    </w:p>
    <w:p w14:paraId="7AEBA76D" w14:textId="77777777" w:rsidR="00603C7C" w:rsidRPr="008D6C59" w:rsidRDefault="00603C7C" w:rsidP="00603C7C">
      <w:pPr>
        <w:pStyle w:val="ListParagraph"/>
        <w:numPr>
          <w:ilvl w:val="3"/>
          <w:numId w:val="88"/>
        </w:numPr>
        <w:contextualSpacing/>
        <w:rPr>
          <w:b w:val="0"/>
          <w:sz w:val="22"/>
          <w:szCs w:val="22"/>
          <w:u w:val="none"/>
        </w:rPr>
      </w:pPr>
      <w:r w:rsidRPr="008D6C59">
        <w:rPr>
          <w:b w:val="0"/>
          <w:sz w:val="22"/>
          <w:szCs w:val="22"/>
          <w:u w:val="none"/>
        </w:rPr>
        <w:lastRenderedPageBreak/>
        <w:t xml:space="preserve">It shall be the duty of the Legislative Branch of the </w:t>
      </w:r>
      <w:r w:rsidR="00D46CB5" w:rsidRPr="008D6C59">
        <w:rPr>
          <w:b w:val="0"/>
          <w:sz w:val="22"/>
          <w:szCs w:val="22"/>
          <w:u w:val="none"/>
        </w:rPr>
        <w:t>Student Government Association</w:t>
      </w:r>
      <w:r w:rsidRPr="008D6C59">
        <w:rPr>
          <w:b w:val="0"/>
          <w:sz w:val="22"/>
          <w:szCs w:val="22"/>
          <w:u w:val="none"/>
        </w:rPr>
        <w:t xml:space="preserve"> to consider and vote upon any measure within their jurisdiction (excluding impeachment</w:t>
      </w:r>
      <w:proofErr w:type="gramStart"/>
      <w:r w:rsidRPr="008D6C59">
        <w:rPr>
          <w:b w:val="0"/>
          <w:sz w:val="22"/>
          <w:szCs w:val="22"/>
          <w:u w:val="none"/>
        </w:rPr>
        <w:t>) which may be presented to all Full Time Undergraduate Students if passed by the legislative branch</w:t>
      </w:r>
      <w:proofErr w:type="gramEnd"/>
      <w:r w:rsidRPr="008D6C59">
        <w:rPr>
          <w:b w:val="0"/>
          <w:sz w:val="22"/>
          <w:szCs w:val="22"/>
          <w:u w:val="none"/>
        </w:rPr>
        <w:t xml:space="preserve"> by majority vote.</w:t>
      </w:r>
    </w:p>
    <w:p w14:paraId="3D8302E6" w14:textId="77777777" w:rsidR="00603C7C" w:rsidRPr="008D6C59" w:rsidRDefault="00603C7C" w:rsidP="00603C7C">
      <w:pPr>
        <w:pStyle w:val="ListParagraph"/>
        <w:numPr>
          <w:ilvl w:val="3"/>
          <w:numId w:val="88"/>
        </w:numPr>
        <w:contextualSpacing/>
        <w:rPr>
          <w:b w:val="0"/>
          <w:sz w:val="22"/>
          <w:szCs w:val="22"/>
          <w:u w:val="none"/>
        </w:rPr>
      </w:pPr>
      <w:r w:rsidRPr="008D6C59">
        <w:rPr>
          <w:b w:val="0"/>
          <w:sz w:val="22"/>
          <w:szCs w:val="22"/>
          <w:u w:val="none"/>
        </w:rPr>
        <w:t>If a Non Senator provides the Legislative Branch under new business with a petition signed by 10% of the campus community, the legislative branch upon a 2/3 vote will move forward with such a referendum vote.</w:t>
      </w:r>
    </w:p>
    <w:p w14:paraId="66130699" w14:textId="77777777" w:rsidR="00603C7C" w:rsidRPr="008D6C59" w:rsidRDefault="00603C7C" w:rsidP="00603C7C">
      <w:pPr>
        <w:pStyle w:val="ListParagraph"/>
        <w:numPr>
          <w:ilvl w:val="3"/>
          <w:numId w:val="88"/>
        </w:numPr>
        <w:contextualSpacing/>
        <w:rPr>
          <w:b w:val="0"/>
          <w:sz w:val="22"/>
          <w:szCs w:val="22"/>
          <w:u w:val="none"/>
        </w:rPr>
      </w:pPr>
      <w:r w:rsidRPr="008D6C59">
        <w:rPr>
          <w:b w:val="0"/>
          <w:sz w:val="22"/>
          <w:szCs w:val="22"/>
          <w:u w:val="none"/>
        </w:rPr>
        <w:t>Referendum Votes must be marketed to the campus community one month in advance of actual vote.</w:t>
      </w:r>
    </w:p>
    <w:p w14:paraId="02F0FBA5" w14:textId="77777777" w:rsidR="00603C7C" w:rsidRPr="008D6C59" w:rsidRDefault="00603C7C" w:rsidP="00603C7C">
      <w:pPr>
        <w:pStyle w:val="ListParagraph"/>
        <w:numPr>
          <w:ilvl w:val="3"/>
          <w:numId w:val="88"/>
        </w:numPr>
        <w:contextualSpacing/>
        <w:rPr>
          <w:b w:val="0"/>
          <w:sz w:val="22"/>
          <w:szCs w:val="22"/>
          <w:u w:val="none"/>
        </w:rPr>
      </w:pPr>
      <w:r w:rsidRPr="008D6C59">
        <w:rPr>
          <w:b w:val="0"/>
          <w:sz w:val="22"/>
          <w:szCs w:val="22"/>
          <w:u w:val="none"/>
        </w:rPr>
        <w:t xml:space="preserve">Referendum Votes will be managed and overseen by the Judicial Board of the </w:t>
      </w:r>
      <w:r w:rsidR="00D46CB5" w:rsidRPr="008D6C59">
        <w:rPr>
          <w:b w:val="0"/>
          <w:sz w:val="22"/>
          <w:szCs w:val="22"/>
          <w:u w:val="none"/>
        </w:rPr>
        <w:t>Student Government Association</w:t>
      </w:r>
      <w:r w:rsidRPr="008D6C59">
        <w:rPr>
          <w:b w:val="0"/>
          <w:sz w:val="22"/>
          <w:szCs w:val="22"/>
          <w:u w:val="none"/>
        </w:rPr>
        <w:t>.</w:t>
      </w:r>
    </w:p>
    <w:p w14:paraId="71F2972B" w14:textId="77777777" w:rsidR="00603C7C" w:rsidRPr="008D6C59" w:rsidRDefault="00603C7C" w:rsidP="00603C7C">
      <w:pPr>
        <w:pStyle w:val="ListParagraph"/>
        <w:numPr>
          <w:ilvl w:val="3"/>
          <w:numId w:val="88"/>
        </w:numPr>
        <w:contextualSpacing/>
        <w:rPr>
          <w:b w:val="0"/>
          <w:sz w:val="22"/>
          <w:szCs w:val="22"/>
          <w:u w:val="none"/>
        </w:rPr>
      </w:pPr>
      <w:r w:rsidRPr="008D6C59">
        <w:rPr>
          <w:b w:val="0"/>
          <w:sz w:val="22"/>
          <w:szCs w:val="22"/>
          <w:u w:val="none"/>
        </w:rPr>
        <w:t>A Referendum is passed by a simple majority vote.  Simple majority defined by one half plus one.</w:t>
      </w:r>
    </w:p>
    <w:p w14:paraId="029E4F9A" w14:textId="77777777" w:rsidR="00603C7C" w:rsidRPr="008D6C59" w:rsidRDefault="00603C7C" w:rsidP="00603C7C">
      <w:pPr>
        <w:pStyle w:val="ListParagraph"/>
        <w:numPr>
          <w:ilvl w:val="3"/>
          <w:numId w:val="88"/>
        </w:numPr>
        <w:contextualSpacing/>
        <w:rPr>
          <w:b w:val="0"/>
          <w:sz w:val="22"/>
          <w:szCs w:val="22"/>
          <w:u w:val="none"/>
        </w:rPr>
      </w:pPr>
      <w:r w:rsidRPr="008D6C59">
        <w:rPr>
          <w:b w:val="0"/>
          <w:sz w:val="22"/>
          <w:szCs w:val="22"/>
          <w:u w:val="none"/>
        </w:rPr>
        <w:t xml:space="preserve">A referendum can be appealed when a petition with 10% of the campus community is provided to the legislative branch within 2 weeks of the referendums actual vote.   This petition must state clearly that the purpose of the petition is to contest the previous vote of the campus community. </w:t>
      </w:r>
    </w:p>
    <w:p w14:paraId="0E607E9F" w14:textId="77777777" w:rsidR="001C2D0B" w:rsidRPr="008D6C59" w:rsidRDefault="004A4F45" w:rsidP="004A4F45">
      <w:pPr>
        <w:pStyle w:val="BodyTextIndent"/>
        <w:ind w:left="720"/>
        <w:rPr>
          <w:color w:val="FF0000"/>
          <w:sz w:val="22"/>
          <w:szCs w:val="22"/>
        </w:rPr>
      </w:pPr>
      <w:r w:rsidRPr="008D6C59">
        <w:rPr>
          <w:color w:val="FF0000"/>
          <w:sz w:val="22"/>
          <w:szCs w:val="22"/>
        </w:rPr>
        <w:t xml:space="preserve"> </w:t>
      </w:r>
    </w:p>
    <w:p w14:paraId="26E64BAB" w14:textId="77777777" w:rsidR="00603C7C" w:rsidRPr="008D6C59" w:rsidRDefault="00603C7C" w:rsidP="00603C7C">
      <w:pPr>
        <w:pStyle w:val="ListParagraph"/>
        <w:numPr>
          <w:ilvl w:val="1"/>
          <w:numId w:val="88"/>
        </w:numPr>
        <w:contextualSpacing/>
        <w:rPr>
          <w:b w:val="0"/>
          <w:sz w:val="22"/>
          <w:szCs w:val="22"/>
          <w:u w:val="none"/>
        </w:rPr>
      </w:pPr>
      <w:r w:rsidRPr="008D6C59">
        <w:rPr>
          <w:b w:val="0"/>
          <w:sz w:val="22"/>
          <w:szCs w:val="22"/>
          <w:u w:val="none"/>
        </w:rPr>
        <w:t>Legislative Advisor</w:t>
      </w:r>
    </w:p>
    <w:p w14:paraId="6BF1A88C" w14:textId="77777777" w:rsidR="00603C7C" w:rsidRPr="008D6C59" w:rsidRDefault="00603C7C" w:rsidP="00603C7C">
      <w:pPr>
        <w:pStyle w:val="ListParagraph"/>
        <w:numPr>
          <w:ilvl w:val="2"/>
          <w:numId w:val="88"/>
        </w:numPr>
        <w:contextualSpacing/>
        <w:rPr>
          <w:b w:val="0"/>
          <w:sz w:val="22"/>
          <w:szCs w:val="22"/>
          <w:u w:val="none"/>
        </w:rPr>
      </w:pPr>
      <w:r w:rsidRPr="008D6C59">
        <w:rPr>
          <w:b w:val="0"/>
          <w:sz w:val="22"/>
          <w:szCs w:val="22"/>
          <w:u w:val="none"/>
        </w:rPr>
        <w:t xml:space="preserve">The Legislative Branch shall nominate and elect the legislative advisor to the </w:t>
      </w:r>
      <w:r w:rsidR="00D46CB5" w:rsidRPr="008D6C59">
        <w:rPr>
          <w:b w:val="0"/>
          <w:sz w:val="22"/>
          <w:szCs w:val="22"/>
          <w:u w:val="none"/>
        </w:rPr>
        <w:t>Student Government Association</w:t>
      </w:r>
      <w:r w:rsidRPr="008D6C59">
        <w:rPr>
          <w:b w:val="0"/>
          <w:sz w:val="22"/>
          <w:szCs w:val="22"/>
          <w:u w:val="none"/>
        </w:rPr>
        <w:t xml:space="preserve"> for the term of 1 (One) academic year by approval of a simple majority</w:t>
      </w:r>
    </w:p>
    <w:p w14:paraId="30DC035D" w14:textId="77777777" w:rsidR="00603C7C" w:rsidRPr="008D6C59" w:rsidRDefault="00603C7C" w:rsidP="00603C7C">
      <w:pPr>
        <w:pStyle w:val="ListParagraph"/>
        <w:numPr>
          <w:ilvl w:val="2"/>
          <w:numId w:val="88"/>
        </w:numPr>
        <w:contextualSpacing/>
        <w:rPr>
          <w:b w:val="0"/>
          <w:sz w:val="22"/>
          <w:szCs w:val="22"/>
          <w:u w:val="none"/>
        </w:rPr>
      </w:pPr>
      <w:r w:rsidRPr="008D6C59">
        <w:rPr>
          <w:b w:val="0"/>
          <w:sz w:val="22"/>
          <w:szCs w:val="22"/>
          <w:u w:val="none"/>
        </w:rPr>
        <w:t>The Legislative Advisor Shall:</w:t>
      </w:r>
    </w:p>
    <w:p w14:paraId="0379CE0C" w14:textId="77777777" w:rsidR="00603C7C" w:rsidRPr="008D6C59" w:rsidRDefault="00603C7C" w:rsidP="00603C7C">
      <w:pPr>
        <w:pStyle w:val="ListParagraph"/>
        <w:numPr>
          <w:ilvl w:val="3"/>
          <w:numId w:val="88"/>
        </w:numPr>
        <w:contextualSpacing/>
        <w:rPr>
          <w:b w:val="0"/>
          <w:sz w:val="22"/>
          <w:szCs w:val="22"/>
          <w:u w:val="none"/>
        </w:rPr>
      </w:pPr>
      <w:r w:rsidRPr="008D6C59">
        <w:rPr>
          <w:b w:val="0"/>
          <w:sz w:val="22"/>
          <w:szCs w:val="22"/>
          <w:u w:val="none"/>
        </w:rPr>
        <w:t>Be a member of the Pace University community with the exception of undergraduate students</w:t>
      </w:r>
    </w:p>
    <w:p w14:paraId="72E24BDE" w14:textId="77777777" w:rsidR="00603C7C" w:rsidRPr="008D6C59" w:rsidRDefault="00603C7C" w:rsidP="00603C7C">
      <w:pPr>
        <w:pStyle w:val="ListParagraph"/>
        <w:numPr>
          <w:ilvl w:val="3"/>
          <w:numId w:val="88"/>
        </w:numPr>
        <w:contextualSpacing/>
        <w:rPr>
          <w:b w:val="0"/>
          <w:sz w:val="22"/>
          <w:szCs w:val="22"/>
          <w:u w:val="none"/>
        </w:rPr>
      </w:pPr>
      <w:r w:rsidRPr="008D6C59">
        <w:rPr>
          <w:b w:val="0"/>
          <w:sz w:val="22"/>
          <w:szCs w:val="22"/>
          <w:u w:val="none"/>
        </w:rPr>
        <w:t>Attend meetings of the Legislative Branch</w:t>
      </w:r>
    </w:p>
    <w:p w14:paraId="6E85759D" w14:textId="77777777" w:rsidR="00603C7C" w:rsidRPr="008D6C59" w:rsidRDefault="00603C7C" w:rsidP="00603C7C">
      <w:pPr>
        <w:pStyle w:val="ListParagraph"/>
        <w:numPr>
          <w:ilvl w:val="3"/>
          <w:numId w:val="88"/>
        </w:numPr>
        <w:contextualSpacing/>
        <w:rPr>
          <w:b w:val="0"/>
          <w:sz w:val="22"/>
          <w:szCs w:val="22"/>
          <w:u w:val="none"/>
        </w:rPr>
      </w:pPr>
      <w:r w:rsidRPr="008D6C59">
        <w:rPr>
          <w:b w:val="0"/>
          <w:sz w:val="22"/>
          <w:szCs w:val="22"/>
          <w:u w:val="none"/>
        </w:rPr>
        <w:t>Be the liaison between the Legislative Branch and the broader Pace University community</w:t>
      </w:r>
    </w:p>
    <w:p w14:paraId="10FDEC84" w14:textId="77777777" w:rsidR="00603C7C" w:rsidRPr="008D6C59" w:rsidRDefault="00603C7C" w:rsidP="00603C7C">
      <w:pPr>
        <w:pStyle w:val="ListParagraph"/>
        <w:numPr>
          <w:ilvl w:val="3"/>
          <w:numId w:val="88"/>
        </w:numPr>
        <w:contextualSpacing/>
        <w:rPr>
          <w:b w:val="0"/>
          <w:sz w:val="22"/>
          <w:szCs w:val="22"/>
          <w:u w:val="none"/>
        </w:rPr>
      </w:pPr>
      <w:r w:rsidRPr="008D6C59">
        <w:rPr>
          <w:b w:val="0"/>
          <w:sz w:val="22"/>
          <w:szCs w:val="22"/>
          <w:u w:val="none"/>
        </w:rPr>
        <w:t>Advise the Legislative Branch with respect to course of action to achieve stated goals</w:t>
      </w:r>
    </w:p>
    <w:p w14:paraId="78674DC1" w14:textId="77777777" w:rsidR="006A007B" w:rsidRPr="008D6C59" w:rsidRDefault="006A007B" w:rsidP="006A007B">
      <w:pPr>
        <w:pStyle w:val="BodyTextIndent"/>
        <w:tabs>
          <w:tab w:val="left" w:pos="1800"/>
        </w:tabs>
        <w:ind w:left="1800"/>
        <w:rPr>
          <w:sz w:val="22"/>
          <w:szCs w:val="22"/>
        </w:rPr>
      </w:pPr>
    </w:p>
    <w:p w14:paraId="2E1EE218" w14:textId="77777777" w:rsidR="00603C7C" w:rsidRPr="008D6C59" w:rsidRDefault="00603C7C" w:rsidP="00603C7C">
      <w:pPr>
        <w:pStyle w:val="ListParagraph"/>
        <w:numPr>
          <w:ilvl w:val="1"/>
          <w:numId w:val="88"/>
        </w:numPr>
        <w:contextualSpacing/>
        <w:rPr>
          <w:b w:val="0"/>
          <w:sz w:val="22"/>
          <w:szCs w:val="22"/>
          <w:u w:val="none"/>
        </w:rPr>
      </w:pPr>
      <w:r w:rsidRPr="008D6C59">
        <w:rPr>
          <w:b w:val="0"/>
          <w:sz w:val="22"/>
          <w:szCs w:val="22"/>
          <w:u w:val="none"/>
        </w:rPr>
        <w:t>Standing Committees</w:t>
      </w:r>
    </w:p>
    <w:p w14:paraId="71D48BA8" w14:textId="77777777" w:rsidR="00D46CB5" w:rsidRPr="008D6C59" w:rsidRDefault="00D46CB5" w:rsidP="00D46CB5">
      <w:pPr>
        <w:pStyle w:val="ListParagraph"/>
        <w:numPr>
          <w:ilvl w:val="2"/>
          <w:numId w:val="88"/>
        </w:numPr>
        <w:contextualSpacing/>
        <w:rPr>
          <w:b w:val="0"/>
          <w:sz w:val="22"/>
          <w:szCs w:val="22"/>
          <w:u w:val="none"/>
        </w:rPr>
      </w:pPr>
      <w:r w:rsidRPr="008D6C59">
        <w:rPr>
          <w:b w:val="0"/>
          <w:sz w:val="22"/>
          <w:szCs w:val="22"/>
          <w:u w:val="none"/>
        </w:rPr>
        <w:t>All standing committees shall exist permanently even in the event that vacancies exist in their composition</w:t>
      </w:r>
    </w:p>
    <w:p w14:paraId="01FE9D2D" w14:textId="77777777" w:rsidR="00D46CB5" w:rsidRPr="008D6C59" w:rsidRDefault="00D46CB5" w:rsidP="00D46CB5">
      <w:pPr>
        <w:pStyle w:val="ListParagraph"/>
        <w:numPr>
          <w:ilvl w:val="2"/>
          <w:numId w:val="88"/>
        </w:numPr>
        <w:contextualSpacing/>
        <w:rPr>
          <w:b w:val="0"/>
          <w:sz w:val="22"/>
          <w:szCs w:val="22"/>
          <w:u w:val="none"/>
        </w:rPr>
      </w:pPr>
      <w:r w:rsidRPr="008D6C59">
        <w:rPr>
          <w:b w:val="0"/>
          <w:sz w:val="22"/>
          <w:szCs w:val="22"/>
          <w:u w:val="none"/>
        </w:rPr>
        <w:t>Student Services</w:t>
      </w:r>
    </w:p>
    <w:p w14:paraId="1FE0859E" w14:textId="77777777" w:rsidR="00D46CB5" w:rsidRPr="008D6C59" w:rsidRDefault="00D46CB5" w:rsidP="00D46CB5">
      <w:pPr>
        <w:pStyle w:val="ListParagraph"/>
        <w:numPr>
          <w:ilvl w:val="3"/>
          <w:numId w:val="88"/>
        </w:numPr>
        <w:contextualSpacing/>
        <w:rPr>
          <w:b w:val="0"/>
          <w:sz w:val="22"/>
          <w:szCs w:val="22"/>
          <w:u w:val="none"/>
        </w:rPr>
      </w:pPr>
      <w:r w:rsidRPr="008D6C59">
        <w:rPr>
          <w:b w:val="0"/>
          <w:sz w:val="22"/>
          <w:szCs w:val="22"/>
          <w:u w:val="none"/>
        </w:rPr>
        <w:t>Composition</w:t>
      </w:r>
    </w:p>
    <w:p w14:paraId="0372AFB5"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The chair of the Student Affairs Committee shall be the President of the Student Government Association or his/her appointed and confirmed designee</w:t>
      </w:r>
    </w:p>
    <w:p w14:paraId="61CB6ACC"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The Student Affairs Committee shall be composed of at least 6 full time undergraduate students as appointed by the President and confirmed by the Legislative Branch</w:t>
      </w:r>
    </w:p>
    <w:p w14:paraId="53CD0F37" w14:textId="77777777" w:rsidR="00D46CB5" w:rsidRPr="008D6C59" w:rsidRDefault="00D46CB5" w:rsidP="00D46CB5">
      <w:pPr>
        <w:pStyle w:val="ListParagraph"/>
        <w:numPr>
          <w:ilvl w:val="3"/>
          <w:numId w:val="88"/>
        </w:numPr>
        <w:contextualSpacing/>
        <w:rPr>
          <w:b w:val="0"/>
          <w:sz w:val="22"/>
          <w:szCs w:val="22"/>
          <w:u w:val="none"/>
        </w:rPr>
      </w:pPr>
      <w:r w:rsidRPr="008D6C59">
        <w:rPr>
          <w:b w:val="0"/>
          <w:sz w:val="22"/>
          <w:szCs w:val="22"/>
          <w:u w:val="none"/>
        </w:rPr>
        <w:t>Powers</w:t>
      </w:r>
    </w:p>
    <w:p w14:paraId="7CCD9B86"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The Chair of the Student Affairs Committee or designee shall have the authority to advise the Legislative and Executive branches on matters related to its jurisdiction</w:t>
      </w:r>
    </w:p>
    <w:p w14:paraId="76D46F1E"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The Chair of the Student Affairs Committee or designee shall be afforded the same discussion rights at Legislative Branch Meetings as any Organization Senator but shall have no vote</w:t>
      </w:r>
    </w:p>
    <w:p w14:paraId="4EB7D373" w14:textId="77777777" w:rsidR="00D46CB5" w:rsidRPr="008D6C59" w:rsidRDefault="00D46CB5" w:rsidP="00D46CB5">
      <w:pPr>
        <w:pStyle w:val="ListParagraph"/>
        <w:numPr>
          <w:ilvl w:val="3"/>
          <w:numId w:val="88"/>
        </w:numPr>
        <w:contextualSpacing/>
        <w:rPr>
          <w:b w:val="0"/>
          <w:sz w:val="22"/>
          <w:szCs w:val="22"/>
          <w:u w:val="none"/>
        </w:rPr>
      </w:pPr>
      <w:r w:rsidRPr="008D6C59">
        <w:rPr>
          <w:b w:val="0"/>
          <w:sz w:val="22"/>
          <w:szCs w:val="22"/>
          <w:u w:val="none"/>
        </w:rPr>
        <w:t xml:space="preserve"> Duties</w:t>
      </w:r>
    </w:p>
    <w:p w14:paraId="7D37BEDC"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lastRenderedPageBreak/>
        <w:t>The Student Affairs Committee shall receive any student complaints or concerns and refer them to the appropriate office or department within the University</w:t>
      </w:r>
    </w:p>
    <w:p w14:paraId="5EA20730"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The Student Affairs Committee shall receive all updates and information from University departments and offices and shall work with the Executive Branch to convey knowledge of such information to the full time undergraduate community</w:t>
      </w:r>
    </w:p>
    <w:p w14:paraId="08FAB3A7" w14:textId="77777777" w:rsidR="00D46CB5" w:rsidRPr="008D6C59" w:rsidRDefault="00D46CB5" w:rsidP="00D46CB5">
      <w:pPr>
        <w:pStyle w:val="ListParagraph"/>
        <w:numPr>
          <w:ilvl w:val="2"/>
          <w:numId w:val="88"/>
        </w:numPr>
        <w:contextualSpacing/>
        <w:rPr>
          <w:b w:val="0"/>
          <w:sz w:val="22"/>
          <w:szCs w:val="22"/>
          <w:u w:val="none"/>
        </w:rPr>
      </w:pPr>
      <w:r w:rsidRPr="008D6C59">
        <w:rPr>
          <w:b w:val="0"/>
          <w:sz w:val="22"/>
          <w:szCs w:val="22"/>
          <w:u w:val="none"/>
        </w:rPr>
        <w:t>Elections</w:t>
      </w:r>
    </w:p>
    <w:p w14:paraId="14CAC0C6" w14:textId="77777777" w:rsidR="00D46CB5" w:rsidRPr="008D6C59" w:rsidRDefault="00D46CB5" w:rsidP="00D46CB5">
      <w:pPr>
        <w:pStyle w:val="ListParagraph"/>
        <w:numPr>
          <w:ilvl w:val="3"/>
          <w:numId w:val="88"/>
        </w:numPr>
        <w:contextualSpacing/>
        <w:rPr>
          <w:b w:val="0"/>
          <w:sz w:val="22"/>
          <w:szCs w:val="22"/>
          <w:u w:val="none"/>
        </w:rPr>
      </w:pPr>
      <w:r w:rsidRPr="008D6C59">
        <w:rPr>
          <w:b w:val="0"/>
          <w:sz w:val="22"/>
          <w:szCs w:val="22"/>
          <w:u w:val="none"/>
        </w:rPr>
        <w:t>Composition</w:t>
      </w:r>
    </w:p>
    <w:p w14:paraId="41521AC3"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The chair of the Elections Committee shall be the President of the Student Government Association or his/her appointed and confirmed designee</w:t>
      </w:r>
    </w:p>
    <w:p w14:paraId="05D9727A"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The Elections Committee shall be composed of at least 6 full time undergraduate students as appointed by the President and confirmed by the Legislative Branch</w:t>
      </w:r>
    </w:p>
    <w:p w14:paraId="02095850"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The Executive Advisor shall attend all Elections Committee meetings and advise the committee as he/she deems appropriate</w:t>
      </w:r>
    </w:p>
    <w:p w14:paraId="3B8DAC0F"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The tenure of all members of the Elections Committee ends with the swearing in of the new Executive Branch</w:t>
      </w:r>
    </w:p>
    <w:p w14:paraId="450EA1BB" w14:textId="77777777" w:rsidR="00D46CB5" w:rsidRPr="008D6C59" w:rsidRDefault="00D46CB5" w:rsidP="00D46CB5">
      <w:pPr>
        <w:pStyle w:val="ListParagraph"/>
        <w:numPr>
          <w:ilvl w:val="3"/>
          <w:numId w:val="88"/>
        </w:numPr>
        <w:contextualSpacing/>
        <w:rPr>
          <w:b w:val="0"/>
          <w:sz w:val="22"/>
          <w:szCs w:val="22"/>
          <w:u w:val="none"/>
        </w:rPr>
      </w:pPr>
      <w:r w:rsidRPr="008D6C59">
        <w:rPr>
          <w:b w:val="0"/>
          <w:sz w:val="22"/>
          <w:szCs w:val="22"/>
          <w:u w:val="none"/>
        </w:rPr>
        <w:t>Powers</w:t>
      </w:r>
    </w:p>
    <w:p w14:paraId="5D5F4B17"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The Elections Committee shall set policies for campaign and elections advertising</w:t>
      </w:r>
    </w:p>
    <w:p w14:paraId="2BD08820"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The Elections Committee shall set the dates for the Voting and other elections events</w:t>
      </w:r>
    </w:p>
    <w:p w14:paraId="7A02F423"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The Elections Committee shall determine what if any referendum questions will be on the ballot</w:t>
      </w:r>
    </w:p>
    <w:p w14:paraId="5E5CCB9D"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The Elections Committee may impose any additional restrictions or requirements with respect to the election process subject to approval by the Legislative Branch</w:t>
      </w:r>
    </w:p>
    <w:p w14:paraId="28FC2B44" w14:textId="77777777" w:rsidR="00D46CB5" w:rsidRPr="008D6C59" w:rsidRDefault="00D46CB5" w:rsidP="00D46CB5">
      <w:pPr>
        <w:pStyle w:val="ListParagraph"/>
        <w:numPr>
          <w:ilvl w:val="3"/>
          <w:numId w:val="88"/>
        </w:numPr>
        <w:contextualSpacing/>
        <w:rPr>
          <w:b w:val="0"/>
          <w:sz w:val="22"/>
          <w:szCs w:val="22"/>
          <w:u w:val="none"/>
        </w:rPr>
      </w:pPr>
      <w:r w:rsidRPr="008D6C59">
        <w:rPr>
          <w:b w:val="0"/>
          <w:sz w:val="22"/>
          <w:szCs w:val="22"/>
          <w:u w:val="none"/>
        </w:rPr>
        <w:t>Duties</w:t>
      </w:r>
    </w:p>
    <w:p w14:paraId="6D149263"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The Elections Committee is charged with setting any standards not explicitly stated in other formal policies with respect to elections</w:t>
      </w:r>
    </w:p>
    <w:p w14:paraId="4940D321"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The Elections Committee shall submit a set of policies for the upcoming election no later than the final week of the Fall semester prior to the election, for approval by the Legislative Branch including but not limited to any of the following:</w:t>
      </w:r>
    </w:p>
    <w:p w14:paraId="56F079DF" w14:textId="77777777" w:rsidR="00D46CB5" w:rsidRPr="008D6C59" w:rsidRDefault="00D46CB5" w:rsidP="00D46CB5">
      <w:pPr>
        <w:pStyle w:val="ListParagraph"/>
        <w:numPr>
          <w:ilvl w:val="5"/>
          <w:numId w:val="88"/>
        </w:numPr>
        <w:contextualSpacing/>
        <w:rPr>
          <w:b w:val="0"/>
          <w:sz w:val="22"/>
          <w:szCs w:val="22"/>
          <w:u w:val="none"/>
        </w:rPr>
      </w:pPr>
      <w:r w:rsidRPr="008D6C59">
        <w:rPr>
          <w:b w:val="0"/>
          <w:sz w:val="22"/>
          <w:szCs w:val="22"/>
          <w:u w:val="none"/>
        </w:rPr>
        <w:t>Posting policies</w:t>
      </w:r>
    </w:p>
    <w:p w14:paraId="62803487" w14:textId="77777777" w:rsidR="00D46CB5" w:rsidRPr="008D6C59" w:rsidRDefault="00D46CB5" w:rsidP="00D46CB5">
      <w:pPr>
        <w:pStyle w:val="ListParagraph"/>
        <w:numPr>
          <w:ilvl w:val="5"/>
          <w:numId w:val="88"/>
        </w:numPr>
        <w:contextualSpacing/>
        <w:rPr>
          <w:b w:val="0"/>
          <w:sz w:val="22"/>
          <w:szCs w:val="22"/>
          <w:u w:val="none"/>
        </w:rPr>
      </w:pPr>
      <w:r w:rsidRPr="008D6C59">
        <w:rPr>
          <w:b w:val="0"/>
          <w:sz w:val="22"/>
          <w:szCs w:val="22"/>
          <w:u w:val="none"/>
        </w:rPr>
        <w:t>Policies for contesting the election</w:t>
      </w:r>
    </w:p>
    <w:p w14:paraId="6B6C1B0C" w14:textId="77777777" w:rsidR="00D46CB5" w:rsidRPr="008D6C59" w:rsidRDefault="00D46CB5" w:rsidP="00D46CB5">
      <w:pPr>
        <w:pStyle w:val="ListParagraph"/>
        <w:numPr>
          <w:ilvl w:val="5"/>
          <w:numId w:val="88"/>
        </w:numPr>
        <w:contextualSpacing/>
        <w:rPr>
          <w:b w:val="0"/>
          <w:sz w:val="22"/>
          <w:szCs w:val="22"/>
          <w:u w:val="none"/>
        </w:rPr>
      </w:pPr>
      <w:r w:rsidRPr="008D6C59">
        <w:rPr>
          <w:b w:val="0"/>
          <w:sz w:val="22"/>
          <w:szCs w:val="22"/>
          <w:u w:val="none"/>
        </w:rPr>
        <w:t>Policies for filing a formal complaint</w:t>
      </w:r>
    </w:p>
    <w:p w14:paraId="2D568CCD"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The Elections Committee shall respond to any formal complaint filed by a student regarding the elections process and shall if necessary forward the complaint to the Student Government Association Judicial Board</w:t>
      </w:r>
    </w:p>
    <w:p w14:paraId="6C646E9C" w14:textId="77777777" w:rsidR="00D46CB5" w:rsidRPr="008D6C59" w:rsidRDefault="00D46CB5" w:rsidP="00D46CB5">
      <w:pPr>
        <w:pStyle w:val="ListParagraph"/>
        <w:numPr>
          <w:ilvl w:val="2"/>
          <w:numId w:val="88"/>
        </w:numPr>
        <w:contextualSpacing/>
        <w:rPr>
          <w:b w:val="0"/>
          <w:sz w:val="22"/>
          <w:szCs w:val="22"/>
          <w:u w:val="none"/>
        </w:rPr>
      </w:pPr>
      <w:r w:rsidRPr="008D6C59">
        <w:rPr>
          <w:b w:val="0"/>
          <w:sz w:val="22"/>
          <w:szCs w:val="22"/>
          <w:u w:val="none"/>
        </w:rPr>
        <w:t>Programming</w:t>
      </w:r>
    </w:p>
    <w:p w14:paraId="63F44437" w14:textId="77777777" w:rsidR="00D46CB5" w:rsidRPr="008D6C59" w:rsidRDefault="00D46CB5" w:rsidP="00D46CB5">
      <w:pPr>
        <w:pStyle w:val="ListParagraph"/>
        <w:numPr>
          <w:ilvl w:val="3"/>
          <w:numId w:val="88"/>
        </w:numPr>
        <w:contextualSpacing/>
        <w:rPr>
          <w:b w:val="0"/>
          <w:sz w:val="22"/>
          <w:szCs w:val="22"/>
          <w:u w:val="none"/>
        </w:rPr>
      </w:pPr>
      <w:r w:rsidRPr="008D6C59">
        <w:rPr>
          <w:b w:val="0"/>
          <w:sz w:val="22"/>
          <w:szCs w:val="22"/>
          <w:u w:val="none"/>
        </w:rPr>
        <w:t>Composition</w:t>
      </w:r>
    </w:p>
    <w:p w14:paraId="2CE9E166"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The Student Government Association VP of Programming shall serve as the chair of the Programming Committee</w:t>
      </w:r>
    </w:p>
    <w:p w14:paraId="2378E3B8"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The BAC shall be composed of representatives from the student body or student organizations, as determined in the Programming Bylaws</w:t>
      </w:r>
    </w:p>
    <w:p w14:paraId="6FC4BF44"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One representative of each organization classified as either Voting or Permanent shall be entitled to participate in any Programming Committee votes</w:t>
      </w:r>
    </w:p>
    <w:p w14:paraId="69EA8119"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Quorum shall be determined in the Programming Bylaws</w:t>
      </w:r>
    </w:p>
    <w:p w14:paraId="64677D69" w14:textId="77777777" w:rsidR="00D46CB5" w:rsidRPr="008D6C59" w:rsidRDefault="00D46CB5" w:rsidP="00D46CB5">
      <w:pPr>
        <w:pStyle w:val="ListParagraph"/>
        <w:numPr>
          <w:ilvl w:val="3"/>
          <w:numId w:val="88"/>
        </w:numPr>
        <w:contextualSpacing/>
        <w:rPr>
          <w:b w:val="0"/>
          <w:sz w:val="22"/>
          <w:szCs w:val="22"/>
          <w:u w:val="none"/>
        </w:rPr>
      </w:pPr>
      <w:r w:rsidRPr="008D6C59">
        <w:rPr>
          <w:b w:val="0"/>
          <w:sz w:val="22"/>
          <w:szCs w:val="22"/>
          <w:u w:val="none"/>
        </w:rPr>
        <w:t>Powers</w:t>
      </w:r>
    </w:p>
    <w:p w14:paraId="71432379"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To approve or deny event proposals as consistent with the bylaws</w:t>
      </w:r>
    </w:p>
    <w:p w14:paraId="37B4BC3D" w14:textId="77777777" w:rsidR="00D46CB5" w:rsidRPr="008D6C59" w:rsidRDefault="00D46CB5" w:rsidP="00D46CB5">
      <w:pPr>
        <w:pStyle w:val="ListParagraph"/>
        <w:numPr>
          <w:ilvl w:val="5"/>
          <w:numId w:val="88"/>
        </w:numPr>
        <w:contextualSpacing/>
        <w:rPr>
          <w:b w:val="0"/>
          <w:sz w:val="22"/>
          <w:szCs w:val="22"/>
          <w:u w:val="none"/>
        </w:rPr>
      </w:pPr>
      <w:r w:rsidRPr="008D6C59">
        <w:rPr>
          <w:b w:val="0"/>
          <w:sz w:val="22"/>
          <w:szCs w:val="22"/>
          <w:u w:val="none"/>
        </w:rPr>
        <w:t>The only criteria that may be used to deny a submitted request is a violation of any formal policy or local, state or federal law</w:t>
      </w:r>
    </w:p>
    <w:p w14:paraId="2BA63D90" w14:textId="77777777" w:rsidR="00D46CB5" w:rsidRPr="008D6C59" w:rsidRDefault="00D46CB5" w:rsidP="00D46CB5">
      <w:pPr>
        <w:pStyle w:val="ListParagraph"/>
        <w:numPr>
          <w:ilvl w:val="5"/>
          <w:numId w:val="88"/>
        </w:numPr>
        <w:contextualSpacing/>
        <w:rPr>
          <w:b w:val="0"/>
          <w:sz w:val="22"/>
          <w:szCs w:val="22"/>
          <w:u w:val="none"/>
        </w:rPr>
      </w:pPr>
      <w:r w:rsidRPr="008D6C59">
        <w:rPr>
          <w:b w:val="0"/>
          <w:sz w:val="22"/>
          <w:szCs w:val="22"/>
          <w:u w:val="none"/>
        </w:rPr>
        <w:lastRenderedPageBreak/>
        <w:t>A simple majority vote shall be necessary to approve any payments out of the programming budget</w:t>
      </w:r>
    </w:p>
    <w:p w14:paraId="23948924"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To create programs and events for the entertainment and/or the enrichment of the undergraduate student body</w:t>
      </w:r>
    </w:p>
    <w:p w14:paraId="145DFD07"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To make and execute plans and policies for events including but not limited to the following:</w:t>
      </w:r>
    </w:p>
    <w:p w14:paraId="74C0ABF0" w14:textId="77777777" w:rsidR="00D46CB5" w:rsidRPr="008D6C59" w:rsidRDefault="00D46CB5" w:rsidP="00D46CB5">
      <w:pPr>
        <w:pStyle w:val="ListParagraph"/>
        <w:numPr>
          <w:ilvl w:val="5"/>
          <w:numId w:val="88"/>
        </w:numPr>
        <w:contextualSpacing/>
        <w:rPr>
          <w:b w:val="0"/>
          <w:sz w:val="22"/>
          <w:szCs w:val="22"/>
          <w:u w:val="none"/>
        </w:rPr>
      </w:pPr>
      <w:r w:rsidRPr="008D6C59">
        <w:rPr>
          <w:b w:val="0"/>
          <w:sz w:val="22"/>
          <w:szCs w:val="22"/>
          <w:u w:val="none"/>
        </w:rPr>
        <w:t>Pace Preview Weekend</w:t>
      </w:r>
    </w:p>
    <w:p w14:paraId="1E911172" w14:textId="77777777" w:rsidR="00D46CB5" w:rsidRPr="008D6C59" w:rsidRDefault="00D46CB5" w:rsidP="00D46CB5">
      <w:pPr>
        <w:pStyle w:val="ListParagraph"/>
        <w:numPr>
          <w:ilvl w:val="5"/>
          <w:numId w:val="88"/>
        </w:numPr>
        <w:contextualSpacing/>
        <w:rPr>
          <w:b w:val="0"/>
          <w:sz w:val="22"/>
          <w:szCs w:val="22"/>
          <w:u w:val="none"/>
        </w:rPr>
      </w:pPr>
      <w:r w:rsidRPr="008D6C59">
        <w:rPr>
          <w:b w:val="0"/>
          <w:sz w:val="22"/>
          <w:szCs w:val="22"/>
          <w:u w:val="none"/>
        </w:rPr>
        <w:t>Homecoming</w:t>
      </w:r>
    </w:p>
    <w:p w14:paraId="3E57149C" w14:textId="77777777" w:rsidR="00D46CB5" w:rsidRPr="008D6C59" w:rsidRDefault="00D46CB5" w:rsidP="00D46CB5">
      <w:pPr>
        <w:pStyle w:val="ListParagraph"/>
        <w:numPr>
          <w:ilvl w:val="3"/>
          <w:numId w:val="88"/>
        </w:numPr>
        <w:contextualSpacing/>
        <w:rPr>
          <w:b w:val="0"/>
          <w:sz w:val="22"/>
          <w:szCs w:val="22"/>
          <w:u w:val="none"/>
        </w:rPr>
      </w:pPr>
      <w:r w:rsidRPr="008D6C59">
        <w:rPr>
          <w:b w:val="0"/>
          <w:sz w:val="22"/>
          <w:szCs w:val="22"/>
          <w:u w:val="none"/>
        </w:rPr>
        <w:t>Duties</w:t>
      </w:r>
    </w:p>
    <w:p w14:paraId="2DBE887A"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To plan and execute programs in such a manner as to ensure that the entire full time undergraduate student body is served</w:t>
      </w:r>
    </w:p>
    <w:p w14:paraId="01868811"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To guide the programming processes of the Student Government Association to ensure an appropriate spread in terms of both variety and timing of events</w:t>
      </w:r>
    </w:p>
    <w:p w14:paraId="211E9C31"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To facilitate the event planning process for full time undergraduate students and student organizations</w:t>
      </w:r>
    </w:p>
    <w:p w14:paraId="2E5AB721"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To assist the VP of Programming in the execution of his or her duties</w:t>
      </w:r>
    </w:p>
    <w:p w14:paraId="69303C39" w14:textId="77777777" w:rsidR="00D46CB5" w:rsidRPr="008D6C59" w:rsidRDefault="00D46CB5" w:rsidP="00D46CB5">
      <w:pPr>
        <w:pStyle w:val="ListParagraph"/>
        <w:numPr>
          <w:ilvl w:val="2"/>
          <w:numId w:val="88"/>
        </w:numPr>
        <w:contextualSpacing/>
        <w:rPr>
          <w:b w:val="0"/>
          <w:sz w:val="22"/>
          <w:szCs w:val="22"/>
          <w:u w:val="none"/>
        </w:rPr>
      </w:pPr>
      <w:r w:rsidRPr="008D6C59">
        <w:rPr>
          <w:b w:val="0"/>
          <w:sz w:val="22"/>
          <w:szCs w:val="22"/>
          <w:u w:val="none"/>
        </w:rPr>
        <w:t>Budget Allocation Committee (BAC)</w:t>
      </w:r>
    </w:p>
    <w:p w14:paraId="7A8346FC" w14:textId="77777777" w:rsidR="00D46CB5" w:rsidRPr="008D6C59" w:rsidRDefault="00D46CB5" w:rsidP="00D46CB5">
      <w:pPr>
        <w:pStyle w:val="ListParagraph"/>
        <w:numPr>
          <w:ilvl w:val="3"/>
          <w:numId w:val="88"/>
        </w:numPr>
        <w:contextualSpacing/>
        <w:rPr>
          <w:b w:val="0"/>
          <w:sz w:val="22"/>
          <w:szCs w:val="22"/>
          <w:u w:val="none"/>
        </w:rPr>
      </w:pPr>
      <w:r w:rsidRPr="008D6C59">
        <w:rPr>
          <w:b w:val="0"/>
          <w:sz w:val="22"/>
          <w:szCs w:val="22"/>
          <w:u w:val="none"/>
        </w:rPr>
        <w:t>Composition</w:t>
      </w:r>
    </w:p>
    <w:p w14:paraId="194725D7"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The Student Government Association VP of Finance shall serve as chair of the BAC</w:t>
      </w:r>
    </w:p>
    <w:p w14:paraId="598358FC"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The BAC shall be composed of representatives from the student body or student organizations as determined in the Financial Bylaws</w:t>
      </w:r>
    </w:p>
    <w:p w14:paraId="1EF99803"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One representative of each organization classified as either Voting or Permanent shall be entitled to participate in any BAC votes</w:t>
      </w:r>
    </w:p>
    <w:p w14:paraId="6849641C"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Organization representatives may only vote if their organization is classified as being in good standing</w:t>
      </w:r>
    </w:p>
    <w:p w14:paraId="629268C7"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 xml:space="preserve">Quorum for the BAC shall be defined as at least 2/3 of eligible voting representatives as determined in the Financial Bylaws </w:t>
      </w:r>
    </w:p>
    <w:p w14:paraId="25CA75A2" w14:textId="77777777" w:rsidR="00D46CB5" w:rsidRPr="008D6C59" w:rsidRDefault="00D46CB5" w:rsidP="00D46CB5">
      <w:pPr>
        <w:pStyle w:val="ListParagraph"/>
        <w:numPr>
          <w:ilvl w:val="3"/>
          <w:numId w:val="88"/>
        </w:numPr>
        <w:contextualSpacing/>
        <w:rPr>
          <w:b w:val="0"/>
          <w:sz w:val="22"/>
          <w:szCs w:val="22"/>
          <w:u w:val="none"/>
        </w:rPr>
      </w:pPr>
      <w:r w:rsidRPr="008D6C59">
        <w:rPr>
          <w:b w:val="0"/>
          <w:sz w:val="22"/>
          <w:szCs w:val="22"/>
          <w:u w:val="none"/>
        </w:rPr>
        <w:t>Powers</w:t>
      </w:r>
    </w:p>
    <w:p w14:paraId="630F8B6F"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To approve or deny funding proposals as consistent with the Financial Bylaws</w:t>
      </w:r>
    </w:p>
    <w:p w14:paraId="66651B61" w14:textId="77777777" w:rsidR="00D46CB5" w:rsidRPr="008D6C59" w:rsidRDefault="00D46CB5" w:rsidP="00D46CB5">
      <w:pPr>
        <w:pStyle w:val="ListParagraph"/>
        <w:numPr>
          <w:ilvl w:val="5"/>
          <w:numId w:val="88"/>
        </w:numPr>
        <w:contextualSpacing/>
        <w:rPr>
          <w:b w:val="0"/>
          <w:sz w:val="22"/>
          <w:szCs w:val="22"/>
          <w:u w:val="none"/>
        </w:rPr>
      </w:pPr>
      <w:r w:rsidRPr="008D6C59">
        <w:rPr>
          <w:b w:val="0"/>
          <w:sz w:val="22"/>
          <w:szCs w:val="22"/>
          <w:u w:val="none"/>
        </w:rPr>
        <w:t>A 3/4 majority vote by eligible representatives present shall be required to approve any funding proposals</w:t>
      </w:r>
    </w:p>
    <w:p w14:paraId="4FD85452" w14:textId="77777777" w:rsidR="00D46CB5" w:rsidRPr="008D6C59" w:rsidRDefault="00D46CB5" w:rsidP="00D46CB5">
      <w:pPr>
        <w:pStyle w:val="ListParagraph"/>
        <w:numPr>
          <w:ilvl w:val="3"/>
          <w:numId w:val="88"/>
        </w:numPr>
        <w:contextualSpacing/>
        <w:rPr>
          <w:b w:val="0"/>
          <w:sz w:val="22"/>
          <w:szCs w:val="22"/>
          <w:u w:val="none"/>
        </w:rPr>
      </w:pPr>
      <w:r w:rsidRPr="008D6C59">
        <w:rPr>
          <w:b w:val="0"/>
          <w:sz w:val="22"/>
          <w:szCs w:val="22"/>
          <w:u w:val="none"/>
        </w:rPr>
        <w:t>Duties</w:t>
      </w:r>
    </w:p>
    <w:p w14:paraId="39279FD6"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To budget for the fiscal year in such a manner as to prevent shortages of funds or overspending of the Student Government Association account</w:t>
      </w:r>
    </w:p>
    <w:p w14:paraId="402BAA9C"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To allocate the Student Government Association finances in a fair and consistent manner</w:t>
      </w:r>
    </w:p>
    <w:p w14:paraId="663D02A7" w14:textId="77777777" w:rsidR="00D46CB5" w:rsidRPr="008D6C59" w:rsidRDefault="00D46CB5" w:rsidP="00D46CB5">
      <w:pPr>
        <w:pStyle w:val="ListParagraph"/>
        <w:numPr>
          <w:ilvl w:val="2"/>
          <w:numId w:val="88"/>
        </w:numPr>
        <w:contextualSpacing/>
        <w:rPr>
          <w:b w:val="0"/>
          <w:sz w:val="22"/>
          <w:szCs w:val="22"/>
          <w:u w:val="none"/>
        </w:rPr>
      </w:pPr>
      <w:r w:rsidRPr="008D6C59">
        <w:rPr>
          <w:b w:val="0"/>
          <w:sz w:val="22"/>
          <w:szCs w:val="22"/>
          <w:u w:val="none"/>
        </w:rPr>
        <w:t>Judicial Board</w:t>
      </w:r>
    </w:p>
    <w:p w14:paraId="4D9BB4A8" w14:textId="77777777" w:rsidR="00D46CB5" w:rsidRPr="008D6C59" w:rsidRDefault="00D46CB5" w:rsidP="00D46CB5">
      <w:pPr>
        <w:pStyle w:val="ListParagraph"/>
        <w:numPr>
          <w:ilvl w:val="3"/>
          <w:numId w:val="88"/>
        </w:numPr>
        <w:contextualSpacing/>
        <w:rPr>
          <w:b w:val="0"/>
          <w:sz w:val="22"/>
          <w:szCs w:val="22"/>
          <w:u w:val="none"/>
        </w:rPr>
      </w:pPr>
      <w:r w:rsidRPr="008D6C59">
        <w:rPr>
          <w:b w:val="0"/>
          <w:sz w:val="22"/>
          <w:szCs w:val="22"/>
          <w:u w:val="none"/>
        </w:rPr>
        <w:t>Composition</w:t>
      </w:r>
    </w:p>
    <w:p w14:paraId="696E71C3"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The Student Government Association Executive Vice President shall serve as the chair of the Judicial Board unless a conflict of interest renders this injudicious in which case the President shall serve as chair</w:t>
      </w:r>
    </w:p>
    <w:p w14:paraId="4D0F32C9" w14:textId="77777777" w:rsidR="00D46CB5" w:rsidRPr="008D6C59" w:rsidRDefault="00D46CB5" w:rsidP="00D46CB5">
      <w:pPr>
        <w:pStyle w:val="ListParagraph"/>
        <w:numPr>
          <w:ilvl w:val="5"/>
          <w:numId w:val="88"/>
        </w:numPr>
        <w:contextualSpacing/>
        <w:rPr>
          <w:b w:val="0"/>
          <w:sz w:val="22"/>
          <w:szCs w:val="22"/>
          <w:u w:val="none"/>
        </w:rPr>
      </w:pPr>
      <w:r w:rsidRPr="008D6C59">
        <w:rPr>
          <w:b w:val="0"/>
          <w:sz w:val="22"/>
          <w:szCs w:val="22"/>
          <w:u w:val="none"/>
        </w:rPr>
        <w:t>A conflict of interest is determined by a simple majority vote at a Legislative Branch meeting</w:t>
      </w:r>
    </w:p>
    <w:p w14:paraId="5B1C26E7"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The Judicial Board shall be composed of at least 5 members appointed by the chair and confirmed by the Legislative Branch</w:t>
      </w:r>
    </w:p>
    <w:p w14:paraId="620D5C9C" w14:textId="77777777" w:rsidR="00D46CB5" w:rsidRPr="008D6C59" w:rsidRDefault="00D46CB5" w:rsidP="00D46CB5">
      <w:pPr>
        <w:pStyle w:val="ListParagraph"/>
        <w:numPr>
          <w:ilvl w:val="3"/>
          <w:numId w:val="88"/>
        </w:numPr>
        <w:contextualSpacing/>
        <w:rPr>
          <w:b w:val="0"/>
          <w:sz w:val="22"/>
          <w:szCs w:val="22"/>
          <w:u w:val="none"/>
        </w:rPr>
      </w:pPr>
      <w:r w:rsidRPr="008D6C59">
        <w:rPr>
          <w:b w:val="0"/>
          <w:sz w:val="22"/>
          <w:szCs w:val="22"/>
          <w:u w:val="none"/>
        </w:rPr>
        <w:t>Powers</w:t>
      </w:r>
    </w:p>
    <w:p w14:paraId="35A6ADB4"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lastRenderedPageBreak/>
        <w:t>To reverse or limit any decision of the Legislative Branch or Executive Branch as a result of an appeal filed in accordance with the Judicial Bylaws</w:t>
      </w:r>
    </w:p>
    <w:p w14:paraId="5662B4D8"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To determine appropriate sanctions or limitations for all policy violations except where approved policies specify limitations or sanctions</w:t>
      </w:r>
    </w:p>
    <w:p w14:paraId="23C0B63C" w14:textId="77777777" w:rsidR="00D46CB5" w:rsidRPr="008D6C59" w:rsidRDefault="00D46CB5" w:rsidP="00D46CB5">
      <w:pPr>
        <w:pStyle w:val="ListParagraph"/>
        <w:numPr>
          <w:ilvl w:val="5"/>
          <w:numId w:val="88"/>
        </w:numPr>
        <w:contextualSpacing/>
        <w:rPr>
          <w:b w:val="0"/>
          <w:sz w:val="22"/>
          <w:szCs w:val="22"/>
          <w:u w:val="none"/>
        </w:rPr>
      </w:pPr>
      <w:r w:rsidRPr="008D6C59">
        <w:rPr>
          <w:b w:val="0"/>
          <w:sz w:val="22"/>
          <w:szCs w:val="22"/>
          <w:u w:val="none"/>
        </w:rPr>
        <w:t>Sanctions imposed by the Judicial Board must be enforceable and appropriate to the magnitude of the offense or complaint</w:t>
      </w:r>
    </w:p>
    <w:p w14:paraId="331BE7A0" w14:textId="77777777" w:rsidR="00D46CB5" w:rsidRPr="008D6C59" w:rsidRDefault="00D46CB5" w:rsidP="00D46CB5">
      <w:pPr>
        <w:pStyle w:val="ListParagraph"/>
        <w:numPr>
          <w:ilvl w:val="5"/>
          <w:numId w:val="88"/>
        </w:numPr>
        <w:contextualSpacing/>
        <w:rPr>
          <w:b w:val="0"/>
          <w:sz w:val="22"/>
          <w:szCs w:val="22"/>
          <w:u w:val="none"/>
        </w:rPr>
      </w:pPr>
      <w:r w:rsidRPr="008D6C59">
        <w:rPr>
          <w:b w:val="0"/>
          <w:sz w:val="22"/>
          <w:szCs w:val="22"/>
          <w:u w:val="none"/>
        </w:rPr>
        <w:t xml:space="preserve">Appeals of sanctions shall be handled by the Legislative Branch in the same manner as a substantive motion and representatives of any organization(s) associated with the complaint may not participate in voting </w:t>
      </w:r>
    </w:p>
    <w:p w14:paraId="5091B812" w14:textId="77777777" w:rsidR="00D46CB5" w:rsidRPr="008D6C59" w:rsidRDefault="00D46CB5" w:rsidP="00D46CB5">
      <w:pPr>
        <w:pStyle w:val="ListParagraph"/>
        <w:numPr>
          <w:ilvl w:val="3"/>
          <w:numId w:val="88"/>
        </w:numPr>
        <w:contextualSpacing/>
        <w:rPr>
          <w:b w:val="0"/>
          <w:sz w:val="22"/>
          <w:szCs w:val="22"/>
          <w:u w:val="none"/>
        </w:rPr>
      </w:pPr>
      <w:r w:rsidRPr="008D6C59">
        <w:rPr>
          <w:b w:val="0"/>
          <w:sz w:val="22"/>
          <w:szCs w:val="22"/>
          <w:u w:val="none"/>
        </w:rPr>
        <w:t>Duties</w:t>
      </w:r>
    </w:p>
    <w:p w14:paraId="014F674E"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To receive and process any formal complaints filed by a student organization or member of the full time undergraduate community against any student organization or member of the full time undergraduate community within the scope of the Student Government Association in a manner consistent with the Judicial Bylaws</w:t>
      </w:r>
    </w:p>
    <w:p w14:paraId="5E3AC9DD"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To enforce and follow up on any sanctions imposed by the Legislative or Executive Branch</w:t>
      </w:r>
    </w:p>
    <w:p w14:paraId="105F1BC6" w14:textId="77777777" w:rsidR="00D46CB5" w:rsidRPr="008D6C59" w:rsidRDefault="00D46CB5" w:rsidP="00D46CB5">
      <w:pPr>
        <w:pStyle w:val="ListParagraph"/>
        <w:numPr>
          <w:ilvl w:val="2"/>
          <w:numId w:val="88"/>
        </w:numPr>
        <w:contextualSpacing/>
        <w:rPr>
          <w:b w:val="0"/>
          <w:sz w:val="22"/>
          <w:szCs w:val="22"/>
          <w:u w:val="none"/>
        </w:rPr>
      </w:pPr>
      <w:r w:rsidRPr="008D6C59">
        <w:rPr>
          <w:b w:val="0"/>
          <w:sz w:val="22"/>
          <w:szCs w:val="22"/>
          <w:u w:val="none"/>
        </w:rPr>
        <w:t>Constitution Committee</w:t>
      </w:r>
    </w:p>
    <w:p w14:paraId="2BB93CDE" w14:textId="77777777" w:rsidR="00D46CB5" w:rsidRPr="008D6C59" w:rsidRDefault="00D46CB5" w:rsidP="00D46CB5">
      <w:pPr>
        <w:pStyle w:val="ListParagraph"/>
        <w:numPr>
          <w:ilvl w:val="3"/>
          <w:numId w:val="88"/>
        </w:numPr>
        <w:contextualSpacing/>
        <w:rPr>
          <w:b w:val="0"/>
          <w:sz w:val="22"/>
          <w:szCs w:val="22"/>
          <w:u w:val="none"/>
        </w:rPr>
      </w:pPr>
      <w:r w:rsidRPr="008D6C59">
        <w:rPr>
          <w:b w:val="0"/>
          <w:sz w:val="22"/>
          <w:szCs w:val="22"/>
          <w:u w:val="none"/>
        </w:rPr>
        <w:t>Composition</w:t>
      </w:r>
    </w:p>
    <w:p w14:paraId="7C60E47D"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The chair of the constitution committee shall be the President of the Student Government Association or his/her designee</w:t>
      </w:r>
    </w:p>
    <w:p w14:paraId="2C2A996E"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The Constitution Committee shall be composed of at least three members of the full time undergraduate community as appointed by the President and confirmed by the Legislative Branch</w:t>
      </w:r>
    </w:p>
    <w:p w14:paraId="794CDAE9" w14:textId="77777777" w:rsidR="00D46CB5" w:rsidRPr="008D6C59" w:rsidRDefault="00D46CB5" w:rsidP="00D46CB5">
      <w:pPr>
        <w:pStyle w:val="ListParagraph"/>
        <w:numPr>
          <w:ilvl w:val="3"/>
          <w:numId w:val="88"/>
        </w:numPr>
        <w:contextualSpacing/>
        <w:rPr>
          <w:b w:val="0"/>
          <w:sz w:val="22"/>
          <w:szCs w:val="22"/>
          <w:u w:val="none"/>
        </w:rPr>
      </w:pPr>
      <w:r w:rsidRPr="008D6C59">
        <w:rPr>
          <w:b w:val="0"/>
          <w:sz w:val="22"/>
          <w:szCs w:val="22"/>
          <w:u w:val="none"/>
        </w:rPr>
        <w:t>Powers</w:t>
      </w:r>
    </w:p>
    <w:p w14:paraId="14772791"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To submit written proposals for Constitutional amendments to the Legislative Branch including the entirety of the constitution which would result from an approval</w:t>
      </w:r>
    </w:p>
    <w:p w14:paraId="3A359029" w14:textId="77777777" w:rsidR="00D46CB5" w:rsidRPr="008D6C59" w:rsidRDefault="00D46CB5" w:rsidP="00D46CB5">
      <w:pPr>
        <w:pStyle w:val="ListParagraph"/>
        <w:numPr>
          <w:ilvl w:val="3"/>
          <w:numId w:val="88"/>
        </w:numPr>
        <w:contextualSpacing/>
        <w:rPr>
          <w:b w:val="0"/>
          <w:sz w:val="22"/>
          <w:szCs w:val="22"/>
          <w:u w:val="none"/>
        </w:rPr>
      </w:pPr>
      <w:r w:rsidRPr="008D6C59">
        <w:rPr>
          <w:b w:val="0"/>
          <w:sz w:val="22"/>
          <w:szCs w:val="22"/>
          <w:u w:val="none"/>
        </w:rPr>
        <w:t>Duties</w:t>
      </w:r>
    </w:p>
    <w:p w14:paraId="33E84E5C"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To oversee enforcement and compliance with respect to the Constitution of the Student Government Association of Pace University Pleasantville</w:t>
      </w:r>
    </w:p>
    <w:p w14:paraId="7212F49D"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To ensure that the most current version of the Student Government Association Constitution is available to the entire full time undergraduate student body in cooperation with the SGA VP of Administration</w:t>
      </w:r>
    </w:p>
    <w:p w14:paraId="5C3F1907"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To ensure that the Constitution of the Student Government Association Constitution is up to date and serves the interests of the Student Body in as comprehensive and efficient a manner as possible</w:t>
      </w:r>
    </w:p>
    <w:p w14:paraId="7BB01441"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To advise student organizations with respect to organization constitutions on an as needed basis</w:t>
      </w:r>
    </w:p>
    <w:p w14:paraId="2D060557" w14:textId="77777777" w:rsidR="00D46CB5" w:rsidRPr="008D6C59" w:rsidRDefault="00D46CB5" w:rsidP="001C2D0B">
      <w:pPr>
        <w:pStyle w:val="BodyTextIndent"/>
        <w:tabs>
          <w:tab w:val="left" w:pos="1440"/>
        </w:tabs>
        <w:ind w:left="0"/>
        <w:rPr>
          <w:sz w:val="22"/>
          <w:szCs w:val="22"/>
        </w:rPr>
      </w:pPr>
    </w:p>
    <w:p w14:paraId="5B079AAB" w14:textId="77777777" w:rsidR="00D46CB5" w:rsidRPr="008D6C59" w:rsidRDefault="00D46CB5" w:rsidP="00D46CB5">
      <w:pPr>
        <w:pStyle w:val="ListParagraph"/>
        <w:numPr>
          <w:ilvl w:val="1"/>
          <w:numId w:val="88"/>
        </w:numPr>
        <w:contextualSpacing/>
        <w:rPr>
          <w:b w:val="0"/>
          <w:sz w:val="22"/>
          <w:szCs w:val="22"/>
          <w:u w:val="none"/>
        </w:rPr>
      </w:pPr>
      <w:r w:rsidRPr="008D6C59">
        <w:rPr>
          <w:b w:val="0"/>
          <w:sz w:val="22"/>
          <w:szCs w:val="22"/>
          <w:u w:val="none"/>
        </w:rPr>
        <w:t>Ad Hoc Committees</w:t>
      </w:r>
    </w:p>
    <w:p w14:paraId="4DC57793" w14:textId="77777777" w:rsidR="00D46CB5" w:rsidRPr="008D6C59" w:rsidRDefault="00D46CB5" w:rsidP="00D46CB5">
      <w:pPr>
        <w:pStyle w:val="ListParagraph"/>
        <w:numPr>
          <w:ilvl w:val="2"/>
          <w:numId w:val="88"/>
        </w:numPr>
        <w:contextualSpacing/>
        <w:rPr>
          <w:b w:val="0"/>
          <w:sz w:val="22"/>
          <w:szCs w:val="22"/>
          <w:u w:val="none"/>
        </w:rPr>
      </w:pPr>
      <w:r w:rsidRPr="008D6C59">
        <w:rPr>
          <w:b w:val="0"/>
          <w:sz w:val="22"/>
          <w:szCs w:val="22"/>
          <w:u w:val="none"/>
        </w:rPr>
        <w:t>Ad Hoc Committees shall be created by the President and confirmed by the Legislative Branch with a specific term of existence and to serve any purpose deemed necessary</w:t>
      </w:r>
    </w:p>
    <w:p w14:paraId="2B8919FF" w14:textId="77777777" w:rsidR="00D46CB5" w:rsidRPr="008D6C59" w:rsidRDefault="00D46CB5" w:rsidP="00D46CB5">
      <w:pPr>
        <w:pStyle w:val="ListParagraph"/>
        <w:numPr>
          <w:ilvl w:val="2"/>
          <w:numId w:val="88"/>
        </w:numPr>
        <w:contextualSpacing/>
        <w:rPr>
          <w:b w:val="0"/>
          <w:sz w:val="22"/>
          <w:szCs w:val="22"/>
          <w:u w:val="none"/>
        </w:rPr>
      </w:pPr>
      <w:r w:rsidRPr="008D6C59">
        <w:rPr>
          <w:b w:val="0"/>
          <w:sz w:val="22"/>
          <w:szCs w:val="22"/>
          <w:u w:val="none"/>
        </w:rPr>
        <w:t>Ad Hoc Committees shall meet at such dates, times and locations as determined appropriate by the President</w:t>
      </w:r>
    </w:p>
    <w:p w14:paraId="45B70C13" w14:textId="77777777" w:rsidR="005C6690" w:rsidRDefault="00D46CB5" w:rsidP="005C6690">
      <w:pPr>
        <w:pStyle w:val="ListParagraph"/>
        <w:numPr>
          <w:ilvl w:val="2"/>
          <w:numId w:val="88"/>
        </w:numPr>
        <w:contextualSpacing/>
        <w:rPr>
          <w:ins w:id="156" w:author="Crlink" w:date="2013-04-15T19:38:00Z"/>
          <w:b w:val="0"/>
          <w:sz w:val="22"/>
          <w:szCs w:val="22"/>
          <w:u w:val="none"/>
        </w:rPr>
      </w:pPr>
      <w:r w:rsidRPr="008D6C59">
        <w:rPr>
          <w:b w:val="0"/>
          <w:sz w:val="22"/>
          <w:szCs w:val="22"/>
          <w:u w:val="none"/>
        </w:rPr>
        <w:t>Records of the existence and activities of all ad-hoc committees shall be maintained and made public by the Vice President of Administration</w:t>
      </w:r>
    </w:p>
    <w:p w14:paraId="1A5716D6" w14:textId="77777777" w:rsidR="005C6690" w:rsidRPr="005C6690" w:rsidRDefault="005C6690">
      <w:pPr>
        <w:pStyle w:val="ListParagraph"/>
        <w:numPr>
          <w:ilvl w:val="0"/>
          <w:numId w:val="0"/>
        </w:numPr>
        <w:ind w:left="1080"/>
        <w:contextualSpacing/>
        <w:rPr>
          <w:b w:val="0"/>
          <w:sz w:val="22"/>
          <w:szCs w:val="22"/>
          <w:u w:val="none"/>
          <w:rPrChange w:id="157" w:author="Crlink" w:date="2013-04-15T19:38:00Z">
            <w:rPr>
              <w:b w:val="0"/>
            </w:rPr>
          </w:rPrChange>
        </w:rPr>
        <w:pPrChange w:id="158" w:author="Crlink" w:date="2013-04-15T19:38:00Z">
          <w:pPr>
            <w:pStyle w:val="ListParagraph"/>
            <w:numPr>
              <w:ilvl w:val="2"/>
            </w:numPr>
            <w:tabs>
              <w:tab w:val="clear" w:pos="1800"/>
            </w:tabs>
            <w:ind w:left="1080" w:firstLine="0"/>
            <w:contextualSpacing/>
          </w:pPr>
        </w:pPrChange>
      </w:pPr>
    </w:p>
    <w:p w14:paraId="1A13D2BB" w14:textId="77777777" w:rsidR="005C6690" w:rsidRPr="008D6C59" w:rsidRDefault="005C6690" w:rsidP="005C6690">
      <w:pPr>
        <w:pStyle w:val="ListParagraph"/>
        <w:numPr>
          <w:ilvl w:val="1"/>
          <w:numId w:val="88"/>
        </w:numPr>
        <w:contextualSpacing/>
        <w:rPr>
          <w:ins w:id="159" w:author="Crlink" w:date="2013-04-15T19:38:00Z"/>
          <w:b w:val="0"/>
          <w:sz w:val="22"/>
          <w:szCs w:val="22"/>
          <w:u w:val="none"/>
        </w:rPr>
      </w:pPr>
      <w:ins w:id="160" w:author="Crlink" w:date="2013-04-15T19:39:00Z">
        <w:r>
          <w:rPr>
            <w:b w:val="0"/>
            <w:sz w:val="22"/>
            <w:szCs w:val="22"/>
            <w:u w:val="none"/>
          </w:rPr>
          <w:lastRenderedPageBreak/>
          <w:t>Philanthropy</w:t>
        </w:r>
      </w:ins>
    </w:p>
    <w:p w14:paraId="05881240" w14:textId="77777777" w:rsidR="00CB7232" w:rsidRPr="00CB7232" w:rsidRDefault="00CB7232">
      <w:pPr>
        <w:pStyle w:val="ListParagraph"/>
        <w:numPr>
          <w:ilvl w:val="2"/>
          <w:numId w:val="88"/>
        </w:numPr>
        <w:rPr>
          <w:ins w:id="161" w:author="Crlink" w:date="2013-04-15T20:16:00Z"/>
          <w:b w:val="0"/>
          <w:sz w:val="22"/>
          <w:szCs w:val="24"/>
          <w:rPrChange w:id="162" w:author="Crlink" w:date="2013-04-15T20:17:00Z">
            <w:rPr>
              <w:ins w:id="163" w:author="Crlink" w:date="2013-04-15T20:16:00Z"/>
            </w:rPr>
          </w:rPrChange>
        </w:rPr>
        <w:pPrChange w:id="164" w:author="Crlink" w:date="2013-04-15T20:16:00Z">
          <w:pPr>
            <w:pStyle w:val="ListParagraph"/>
          </w:pPr>
        </w:pPrChange>
      </w:pPr>
      <w:ins w:id="165" w:author="Crlink" w:date="2013-04-15T20:16:00Z">
        <w:r w:rsidRPr="00CB7232">
          <w:rPr>
            <w:b w:val="0"/>
            <w:sz w:val="22"/>
            <w:szCs w:val="24"/>
            <w:rPrChange w:id="166" w:author="Crlink" w:date="2013-04-15T20:17:00Z">
              <w:rPr/>
            </w:rPrChange>
          </w:rPr>
          <w:t xml:space="preserve">The legislative branch of the Student Government Association is to determine the use of its philanthropy budget on a </w:t>
        </w:r>
        <w:proofErr w:type="spellStart"/>
        <w:r w:rsidRPr="00CB7232">
          <w:rPr>
            <w:b w:val="0"/>
            <w:sz w:val="22"/>
            <w:szCs w:val="24"/>
            <w:rPrChange w:id="167" w:author="Crlink" w:date="2013-04-15T20:17:00Z">
              <w:rPr/>
            </w:rPrChange>
          </w:rPr>
          <w:t>semesterly</w:t>
        </w:r>
        <w:proofErr w:type="spellEnd"/>
        <w:r w:rsidRPr="00CB7232">
          <w:rPr>
            <w:b w:val="0"/>
            <w:sz w:val="22"/>
            <w:szCs w:val="24"/>
            <w:rPrChange w:id="168" w:author="Crlink" w:date="2013-04-15T20:17:00Z">
              <w:rPr/>
            </w:rPrChange>
          </w:rPr>
          <w:t xml:space="preserve"> basis. Each semester the chosen philanthropy will be given the use of 2% of the total semester’s fund. </w:t>
        </w:r>
      </w:ins>
    </w:p>
    <w:p w14:paraId="5030CB36" w14:textId="77777777" w:rsidR="00CB7232" w:rsidRPr="00CB7232" w:rsidRDefault="00CB7232">
      <w:pPr>
        <w:pStyle w:val="ListParagraph"/>
        <w:numPr>
          <w:ilvl w:val="2"/>
          <w:numId w:val="88"/>
        </w:numPr>
        <w:rPr>
          <w:ins w:id="169" w:author="Crlink" w:date="2013-04-15T20:16:00Z"/>
          <w:b w:val="0"/>
          <w:sz w:val="22"/>
          <w:szCs w:val="24"/>
          <w:rPrChange w:id="170" w:author="Crlink" w:date="2013-04-15T20:17:00Z">
            <w:rPr>
              <w:ins w:id="171" w:author="Crlink" w:date="2013-04-15T20:16:00Z"/>
            </w:rPr>
          </w:rPrChange>
        </w:rPr>
        <w:pPrChange w:id="172" w:author="Crlink" w:date="2013-04-15T20:16:00Z">
          <w:pPr>
            <w:pStyle w:val="ListParagraph"/>
          </w:pPr>
        </w:pPrChange>
      </w:pPr>
      <w:ins w:id="173" w:author="Crlink" w:date="2013-04-15T20:16:00Z">
        <w:r w:rsidRPr="00CB7232">
          <w:rPr>
            <w:b w:val="0"/>
            <w:sz w:val="22"/>
            <w:szCs w:val="24"/>
            <w:rPrChange w:id="174" w:author="Crlink" w:date="2013-04-15T20:17:00Z">
              <w:rPr/>
            </w:rPrChange>
          </w:rPr>
          <w:t xml:space="preserve">Approval of the philanthropy will be determined by a 3/4 majority of voting and permanent organizations present at the senate meeting. </w:t>
        </w:r>
      </w:ins>
    </w:p>
    <w:p w14:paraId="7AF0A5AA" w14:textId="77777777" w:rsidR="00CB7232" w:rsidRPr="00CB7232" w:rsidRDefault="00CB7232">
      <w:pPr>
        <w:pStyle w:val="ListParagraph"/>
        <w:numPr>
          <w:ilvl w:val="2"/>
          <w:numId w:val="88"/>
        </w:numPr>
        <w:rPr>
          <w:ins w:id="175" w:author="Crlink" w:date="2013-04-15T20:16:00Z"/>
          <w:b w:val="0"/>
          <w:sz w:val="22"/>
          <w:szCs w:val="24"/>
          <w:rPrChange w:id="176" w:author="Crlink" w:date="2013-04-15T20:17:00Z">
            <w:rPr>
              <w:ins w:id="177" w:author="Crlink" w:date="2013-04-15T20:16:00Z"/>
            </w:rPr>
          </w:rPrChange>
        </w:rPr>
        <w:pPrChange w:id="178" w:author="Crlink" w:date="2013-04-15T20:16:00Z">
          <w:pPr>
            <w:pStyle w:val="ListParagraph"/>
          </w:pPr>
        </w:pPrChange>
      </w:pPr>
      <w:ins w:id="179" w:author="Crlink" w:date="2013-04-15T20:16:00Z">
        <w:r w:rsidRPr="00CB7232">
          <w:rPr>
            <w:b w:val="0"/>
            <w:sz w:val="22"/>
            <w:szCs w:val="24"/>
            <w:rPrChange w:id="180" w:author="Crlink" w:date="2013-04-15T20:17:00Z">
              <w:rPr/>
            </w:rPrChange>
          </w:rPr>
          <w:t xml:space="preserve">Those who can apply for the philanthropy must be a current working committee or organization that is advised by a full time Pace University staff or faculty member. </w:t>
        </w:r>
      </w:ins>
    </w:p>
    <w:p w14:paraId="7D105CCC" w14:textId="77777777" w:rsidR="00CB7232" w:rsidRPr="00CB7232" w:rsidRDefault="00CB7232">
      <w:pPr>
        <w:pStyle w:val="ListParagraph"/>
        <w:numPr>
          <w:ilvl w:val="2"/>
          <w:numId w:val="88"/>
        </w:numPr>
        <w:rPr>
          <w:ins w:id="181" w:author="Crlink" w:date="2013-04-15T20:16:00Z"/>
          <w:b w:val="0"/>
          <w:sz w:val="22"/>
          <w:szCs w:val="24"/>
          <w:rPrChange w:id="182" w:author="Crlink" w:date="2013-04-15T20:17:00Z">
            <w:rPr>
              <w:ins w:id="183" w:author="Crlink" w:date="2013-04-15T20:16:00Z"/>
            </w:rPr>
          </w:rPrChange>
        </w:rPr>
        <w:pPrChange w:id="184" w:author="Crlink" w:date="2013-04-15T20:16:00Z">
          <w:pPr>
            <w:pStyle w:val="ListParagraph"/>
          </w:pPr>
        </w:pPrChange>
      </w:pPr>
      <w:ins w:id="185" w:author="Crlink" w:date="2013-04-15T20:16:00Z">
        <w:r w:rsidRPr="00CB7232">
          <w:rPr>
            <w:b w:val="0"/>
            <w:sz w:val="22"/>
            <w:szCs w:val="24"/>
            <w:rPrChange w:id="186" w:author="Crlink" w:date="2013-04-15T20:17:00Z">
              <w:rPr/>
            </w:rPrChange>
          </w:rPr>
          <w:t>Application process for access to the funds shall be done over a four academic week period. The application process is as follows:</w:t>
        </w:r>
      </w:ins>
    </w:p>
    <w:p w14:paraId="77C4E9A1" w14:textId="77777777" w:rsidR="00CB7232" w:rsidRPr="00CB7232" w:rsidRDefault="00CB7232">
      <w:pPr>
        <w:pStyle w:val="ListParagraph"/>
        <w:numPr>
          <w:ilvl w:val="3"/>
          <w:numId w:val="88"/>
        </w:numPr>
        <w:spacing w:after="200"/>
        <w:contextualSpacing/>
        <w:rPr>
          <w:ins w:id="187" w:author="Crlink" w:date="2013-04-15T20:16:00Z"/>
          <w:b w:val="0"/>
          <w:sz w:val="22"/>
          <w:szCs w:val="24"/>
          <w:rPrChange w:id="188" w:author="Crlink" w:date="2013-04-15T20:17:00Z">
            <w:rPr>
              <w:ins w:id="189" w:author="Crlink" w:date="2013-04-15T20:16:00Z"/>
              <w:sz w:val="24"/>
              <w:szCs w:val="24"/>
            </w:rPr>
          </w:rPrChange>
        </w:rPr>
        <w:pPrChange w:id="190" w:author="Crlink" w:date="2013-04-15T20:16:00Z">
          <w:pPr>
            <w:pStyle w:val="ListParagraph"/>
            <w:numPr>
              <w:ilvl w:val="1"/>
            </w:numPr>
            <w:spacing w:after="200"/>
            <w:ind w:left="1800" w:hanging="1800"/>
            <w:contextualSpacing/>
          </w:pPr>
        </w:pPrChange>
      </w:pPr>
      <w:ins w:id="191" w:author="Crlink" w:date="2013-04-15T20:16:00Z">
        <w:r w:rsidRPr="00CB7232">
          <w:rPr>
            <w:b w:val="0"/>
            <w:sz w:val="22"/>
            <w:szCs w:val="24"/>
            <w:rPrChange w:id="192" w:author="Crlink" w:date="2013-04-15T20:17:00Z">
              <w:rPr>
                <w:sz w:val="24"/>
                <w:szCs w:val="24"/>
              </w:rPr>
            </w:rPrChange>
          </w:rPr>
          <w:t xml:space="preserve">The first two weeks will be given for either organizations or committees to submit a completed application. During this time all submissions will be either approved or denied by the Executive Advisor and the Executive Board of the Student Government Association. </w:t>
        </w:r>
      </w:ins>
    </w:p>
    <w:p w14:paraId="5843B881" w14:textId="77777777" w:rsidR="00CB7232" w:rsidRPr="00CB7232" w:rsidRDefault="00CB7232">
      <w:pPr>
        <w:pStyle w:val="ListParagraph"/>
        <w:numPr>
          <w:ilvl w:val="3"/>
          <w:numId w:val="88"/>
        </w:numPr>
        <w:spacing w:after="200"/>
        <w:contextualSpacing/>
        <w:rPr>
          <w:ins w:id="193" w:author="Crlink" w:date="2013-04-15T20:16:00Z"/>
          <w:b w:val="0"/>
          <w:sz w:val="22"/>
          <w:szCs w:val="24"/>
          <w:rPrChange w:id="194" w:author="Crlink" w:date="2013-04-15T20:17:00Z">
            <w:rPr>
              <w:ins w:id="195" w:author="Crlink" w:date="2013-04-15T20:16:00Z"/>
              <w:sz w:val="24"/>
              <w:szCs w:val="24"/>
            </w:rPr>
          </w:rPrChange>
        </w:rPr>
        <w:pPrChange w:id="196" w:author="Crlink" w:date="2013-04-15T20:16:00Z">
          <w:pPr>
            <w:pStyle w:val="ListParagraph"/>
            <w:numPr>
              <w:ilvl w:val="1"/>
            </w:numPr>
            <w:spacing w:after="200"/>
            <w:ind w:left="1800" w:hanging="1800"/>
            <w:contextualSpacing/>
          </w:pPr>
        </w:pPrChange>
      </w:pPr>
      <w:ins w:id="197" w:author="Crlink" w:date="2013-04-15T20:16:00Z">
        <w:r w:rsidRPr="00CB7232">
          <w:rPr>
            <w:b w:val="0"/>
            <w:sz w:val="22"/>
            <w:szCs w:val="24"/>
            <w:rPrChange w:id="198" w:author="Crlink" w:date="2013-04-15T20:17:00Z">
              <w:rPr>
                <w:sz w:val="24"/>
                <w:szCs w:val="24"/>
              </w:rPr>
            </w:rPrChange>
          </w:rPr>
          <w:t>The third week will be for those committees and organizations that have had their application approved by the Executive Advisor of Student Government Association and the Executive Board of the Student Government Association to present to the senate.</w:t>
        </w:r>
      </w:ins>
    </w:p>
    <w:p w14:paraId="3909FFCF" w14:textId="77777777" w:rsidR="00CB7232" w:rsidRPr="00CB7232" w:rsidRDefault="00CB7232">
      <w:pPr>
        <w:pStyle w:val="ListParagraph"/>
        <w:numPr>
          <w:ilvl w:val="3"/>
          <w:numId w:val="88"/>
        </w:numPr>
        <w:spacing w:after="200"/>
        <w:contextualSpacing/>
        <w:rPr>
          <w:ins w:id="199" w:author="Crlink" w:date="2013-04-15T20:16:00Z"/>
          <w:b w:val="0"/>
          <w:sz w:val="22"/>
          <w:szCs w:val="24"/>
          <w:rPrChange w:id="200" w:author="Crlink" w:date="2013-04-15T20:17:00Z">
            <w:rPr>
              <w:ins w:id="201" w:author="Crlink" w:date="2013-04-15T20:16:00Z"/>
              <w:sz w:val="24"/>
              <w:szCs w:val="24"/>
            </w:rPr>
          </w:rPrChange>
        </w:rPr>
        <w:pPrChange w:id="202" w:author="Crlink" w:date="2013-04-15T20:16:00Z">
          <w:pPr>
            <w:pStyle w:val="ListParagraph"/>
            <w:numPr>
              <w:ilvl w:val="1"/>
            </w:numPr>
            <w:spacing w:after="200"/>
            <w:ind w:left="1800" w:hanging="1800"/>
            <w:contextualSpacing/>
          </w:pPr>
        </w:pPrChange>
      </w:pPr>
      <w:ins w:id="203" w:author="Crlink" w:date="2013-04-15T20:16:00Z">
        <w:r w:rsidRPr="00CB7232">
          <w:rPr>
            <w:b w:val="0"/>
            <w:sz w:val="22"/>
            <w:szCs w:val="24"/>
            <w:rPrChange w:id="204" w:author="Crlink" w:date="2013-04-15T20:17:00Z">
              <w:rPr>
                <w:sz w:val="24"/>
                <w:szCs w:val="24"/>
              </w:rPr>
            </w:rPrChange>
          </w:rPr>
          <w:t xml:space="preserve">The last week will be voting on the allocation of the philanthropy budget to the chosen philanthropy by the legislative branch.  </w:t>
        </w:r>
      </w:ins>
    </w:p>
    <w:p w14:paraId="4FA784F6" w14:textId="77777777" w:rsidR="00CB7232" w:rsidRPr="00CB7232" w:rsidRDefault="00CB7232">
      <w:pPr>
        <w:pStyle w:val="ListParagraph"/>
        <w:numPr>
          <w:ilvl w:val="2"/>
          <w:numId w:val="88"/>
        </w:numPr>
        <w:rPr>
          <w:ins w:id="205" w:author="Crlink" w:date="2013-04-15T20:16:00Z"/>
          <w:b w:val="0"/>
          <w:sz w:val="22"/>
          <w:szCs w:val="24"/>
          <w:rPrChange w:id="206" w:author="Crlink" w:date="2013-04-15T20:17:00Z">
            <w:rPr>
              <w:ins w:id="207" w:author="Crlink" w:date="2013-04-15T20:16:00Z"/>
            </w:rPr>
          </w:rPrChange>
        </w:rPr>
        <w:pPrChange w:id="208" w:author="Crlink" w:date="2013-04-15T20:17:00Z">
          <w:pPr>
            <w:pStyle w:val="ListParagraph"/>
          </w:pPr>
        </w:pPrChange>
      </w:pPr>
      <w:ins w:id="209" w:author="Crlink" w:date="2013-04-15T20:16:00Z">
        <w:r w:rsidRPr="00CB7232">
          <w:rPr>
            <w:b w:val="0"/>
            <w:sz w:val="22"/>
            <w:szCs w:val="24"/>
            <w:rPrChange w:id="210" w:author="Crlink" w:date="2013-04-15T20:17:00Z">
              <w:rPr/>
            </w:rPrChange>
          </w:rPr>
          <w:t>Once the philanthropy has been approved the committee must do the following:</w:t>
        </w:r>
      </w:ins>
    </w:p>
    <w:p w14:paraId="68A4A642" w14:textId="77777777" w:rsidR="00CB7232" w:rsidRPr="00CB7232" w:rsidRDefault="00CB7232">
      <w:pPr>
        <w:pStyle w:val="ListParagraph"/>
        <w:numPr>
          <w:ilvl w:val="3"/>
          <w:numId w:val="88"/>
        </w:numPr>
        <w:spacing w:after="200"/>
        <w:contextualSpacing/>
        <w:rPr>
          <w:ins w:id="211" w:author="Crlink" w:date="2013-04-15T20:16:00Z"/>
          <w:b w:val="0"/>
          <w:sz w:val="22"/>
          <w:szCs w:val="24"/>
          <w:rPrChange w:id="212" w:author="Crlink" w:date="2013-04-15T20:17:00Z">
            <w:rPr>
              <w:ins w:id="213" w:author="Crlink" w:date="2013-04-15T20:16:00Z"/>
              <w:sz w:val="24"/>
              <w:szCs w:val="24"/>
            </w:rPr>
          </w:rPrChange>
        </w:rPr>
        <w:pPrChange w:id="214" w:author="Crlink" w:date="2013-04-15T20:17:00Z">
          <w:pPr>
            <w:pStyle w:val="ListParagraph"/>
            <w:numPr>
              <w:ilvl w:val="1"/>
            </w:numPr>
            <w:spacing w:after="200"/>
            <w:ind w:left="1800" w:hanging="1800"/>
            <w:contextualSpacing/>
          </w:pPr>
        </w:pPrChange>
      </w:pPr>
      <w:ins w:id="215" w:author="Crlink" w:date="2013-04-15T20:16:00Z">
        <w:r w:rsidRPr="00CB7232">
          <w:rPr>
            <w:b w:val="0"/>
            <w:sz w:val="22"/>
            <w:szCs w:val="24"/>
            <w:rPrChange w:id="216" w:author="Crlink" w:date="2013-04-15T20:17:00Z">
              <w:rPr>
                <w:sz w:val="24"/>
                <w:szCs w:val="24"/>
              </w:rPr>
            </w:rPrChange>
          </w:rPr>
          <w:t>Have a representative attend the weekly SGA senate meetings</w:t>
        </w:r>
      </w:ins>
    </w:p>
    <w:p w14:paraId="0F8B2A77" w14:textId="77777777" w:rsidR="00CB7232" w:rsidRPr="00CB7232" w:rsidRDefault="00CB7232">
      <w:pPr>
        <w:pStyle w:val="ListParagraph"/>
        <w:numPr>
          <w:ilvl w:val="3"/>
          <w:numId w:val="88"/>
        </w:numPr>
        <w:spacing w:after="200"/>
        <w:contextualSpacing/>
        <w:rPr>
          <w:ins w:id="217" w:author="Crlink" w:date="2013-04-15T20:16:00Z"/>
          <w:b w:val="0"/>
          <w:sz w:val="22"/>
          <w:szCs w:val="24"/>
          <w:rPrChange w:id="218" w:author="Crlink" w:date="2013-04-15T20:17:00Z">
            <w:rPr>
              <w:ins w:id="219" w:author="Crlink" w:date="2013-04-15T20:16:00Z"/>
              <w:sz w:val="24"/>
              <w:szCs w:val="24"/>
            </w:rPr>
          </w:rPrChange>
        </w:rPr>
        <w:pPrChange w:id="220" w:author="Crlink" w:date="2013-04-15T20:17:00Z">
          <w:pPr>
            <w:pStyle w:val="ListParagraph"/>
            <w:numPr>
              <w:ilvl w:val="1"/>
            </w:numPr>
            <w:spacing w:after="200"/>
            <w:ind w:left="1800" w:hanging="1800"/>
            <w:contextualSpacing/>
          </w:pPr>
        </w:pPrChange>
      </w:pPr>
      <w:ins w:id="221" w:author="Crlink" w:date="2013-04-15T20:16:00Z">
        <w:r w:rsidRPr="00CB7232">
          <w:rPr>
            <w:b w:val="0"/>
            <w:sz w:val="22"/>
            <w:szCs w:val="24"/>
            <w:rPrChange w:id="222" w:author="Crlink" w:date="2013-04-15T20:17:00Z">
              <w:rPr>
                <w:sz w:val="24"/>
                <w:szCs w:val="24"/>
              </w:rPr>
            </w:rPrChange>
          </w:rPr>
          <w:t>Give a weekly expenditure report at the SGA senate meetings</w:t>
        </w:r>
      </w:ins>
    </w:p>
    <w:p w14:paraId="68E8CDB3" w14:textId="77777777" w:rsidR="00CB7232" w:rsidRPr="00CB7232" w:rsidRDefault="00CB7232">
      <w:pPr>
        <w:pStyle w:val="ListParagraph"/>
        <w:numPr>
          <w:ilvl w:val="3"/>
          <w:numId w:val="88"/>
        </w:numPr>
        <w:spacing w:after="200"/>
        <w:contextualSpacing/>
        <w:rPr>
          <w:ins w:id="223" w:author="Crlink" w:date="2013-04-15T20:16:00Z"/>
          <w:b w:val="0"/>
          <w:sz w:val="22"/>
          <w:szCs w:val="24"/>
          <w:rPrChange w:id="224" w:author="Crlink" w:date="2013-04-15T20:17:00Z">
            <w:rPr>
              <w:ins w:id="225" w:author="Crlink" w:date="2013-04-15T20:16:00Z"/>
              <w:sz w:val="24"/>
              <w:szCs w:val="24"/>
            </w:rPr>
          </w:rPrChange>
        </w:rPr>
        <w:pPrChange w:id="226" w:author="Crlink" w:date="2013-04-15T20:17:00Z">
          <w:pPr>
            <w:pStyle w:val="ListParagraph"/>
            <w:numPr>
              <w:ilvl w:val="1"/>
            </w:numPr>
            <w:spacing w:after="200"/>
            <w:ind w:left="1800" w:hanging="1800"/>
            <w:contextualSpacing/>
          </w:pPr>
        </w:pPrChange>
      </w:pPr>
      <w:ins w:id="227" w:author="Crlink" w:date="2013-04-15T20:16:00Z">
        <w:r w:rsidRPr="00CB7232">
          <w:rPr>
            <w:b w:val="0"/>
            <w:sz w:val="22"/>
            <w:szCs w:val="24"/>
            <w:rPrChange w:id="228" w:author="Crlink" w:date="2013-04-15T20:17:00Z">
              <w:rPr>
                <w:sz w:val="24"/>
                <w:szCs w:val="24"/>
              </w:rPr>
            </w:rPrChange>
          </w:rPr>
          <w:t>Must work with the Vice President of Unity and Social Justice</w:t>
        </w:r>
      </w:ins>
    </w:p>
    <w:p w14:paraId="46284E41" w14:textId="77777777" w:rsidR="001C2D0B" w:rsidRPr="008D6C59" w:rsidDel="00D46CB5" w:rsidRDefault="001C2D0B" w:rsidP="006338B8">
      <w:pPr>
        <w:pStyle w:val="BodyTextIndent"/>
        <w:tabs>
          <w:tab w:val="left" w:pos="1440"/>
        </w:tabs>
        <w:ind w:left="0"/>
        <w:rPr>
          <w:del w:id="229" w:author="Melanie Londono" w:date="2012-04-27T10:37:00Z"/>
          <w:b/>
          <w:sz w:val="22"/>
          <w:szCs w:val="22"/>
          <w:highlight w:val="yellow"/>
        </w:rPr>
      </w:pPr>
    </w:p>
    <w:p w14:paraId="134EE19E" w14:textId="77777777" w:rsidR="001C2D0B" w:rsidRPr="008D6C59" w:rsidDel="00D46CB5" w:rsidRDefault="001C2D0B" w:rsidP="001C2D0B">
      <w:pPr>
        <w:pStyle w:val="BodyTextIndent"/>
        <w:tabs>
          <w:tab w:val="left" w:pos="1440"/>
        </w:tabs>
        <w:ind w:left="3780"/>
        <w:rPr>
          <w:del w:id="230" w:author="Melanie Londono" w:date="2012-04-27T10:37:00Z"/>
          <w:sz w:val="22"/>
          <w:szCs w:val="22"/>
        </w:rPr>
      </w:pPr>
    </w:p>
    <w:p w14:paraId="5432213F" w14:textId="77777777" w:rsidR="001C2D0B" w:rsidRPr="008D6C59" w:rsidDel="00D46CB5" w:rsidRDefault="001C2D0B" w:rsidP="005D57FD">
      <w:pPr>
        <w:pStyle w:val="BodyTextIndent"/>
        <w:numPr>
          <w:ilvl w:val="0"/>
          <w:numId w:val="52"/>
        </w:numPr>
        <w:tabs>
          <w:tab w:val="left" w:pos="1080"/>
        </w:tabs>
        <w:ind w:left="1080"/>
        <w:rPr>
          <w:del w:id="231" w:author="Melanie Londono" w:date="2012-04-27T10:37:00Z"/>
          <w:b/>
          <w:sz w:val="22"/>
          <w:szCs w:val="22"/>
        </w:rPr>
      </w:pPr>
      <w:del w:id="232" w:author="Melanie Londono" w:date="2012-04-27T10:37:00Z">
        <w:r w:rsidRPr="008D6C59" w:rsidDel="00D46CB5">
          <w:rPr>
            <w:b/>
            <w:sz w:val="22"/>
            <w:szCs w:val="22"/>
          </w:rPr>
          <w:delText>Philanthropy Committee</w:delText>
        </w:r>
      </w:del>
    </w:p>
    <w:p w14:paraId="2232463B" w14:textId="77777777" w:rsidR="001C2D0B" w:rsidRPr="008D6C59" w:rsidDel="00D46CB5" w:rsidRDefault="001C2D0B" w:rsidP="006338B8">
      <w:pPr>
        <w:pStyle w:val="BodyTextIndent"/>
        <w:numPr>
          <w:ilvl w:val="0"/>
          <w:numId w:val="38"/>
        </w:numPr>
        <w:tabs>
          <w:tab w:val="left" w:pos="1800"/>
        </w:tabs>
        <w:ind w:left="1800"/>
        <w:rPr>
          <w:del w:id="233" w:author="Melanie Londono" w:date="2012-04-27T10:37:00Z"/>
          <w:sz w:val="22"/>
          <w:szCs w:val="22"/>
        </w:rPr>
      </w:pPr>
      <w:del w:id="234" w:author="Melanie Londono" w:date="2012-04-27T10:37:00Z">
        <w:r w:rsidRPr="008D6C59" w:rsidDel="00D46CB5">
          <w:rPr>
            <w:sz w:val="22"/>
            <w:szCs w:val="22"/>
          </w:rPr>
          <w:delText>Shall be chaired by an elected member of the Senate by a simple majority vote under the newly elected Executive Board in the Spring Semester (within the first two weeks of their tenure).</w:delText>
        </w:r>
      </w:del>
    </w:p>
    <w:p w14:paraId="7DBCFED3" w14:textId="77777777" w:rsidR="006338B8" w:rsidRPr="008D6C59" w:rsidDel="00D46CB5" w:rsidRDefault="001C2D0B" w:rsidP="006338B8">
      <w:pPr>
        <w:pStyle w:val="BodyTextIndent"/>
        <w:numPr>
          <w:ilvl w:val="0"/>
          <w:numId w:val="38"/>
        </w:numPr>
        <w:tabs>
          <w:tab w:val="left" w:pos="1800"/>
        </w:tabs>
        <w:ind w:left="1800"/>
        <w:rPr>
          <w:del w:id="235" w:author="Melanie Londono" w:date="2012-04-27T10:37:00Z"/>
          <w:sz w:val="22"/>
          <w:szCs w:val="22"/>
        </w:rPr>
      </w:pPr>
      <w:del w:id="236" w:author="Melanie Londono" w:date="2012-04-27T10:37:00Z">
        <w:r w:rsidRPr="008D6C59" w:rsidDel="00D46CB5">
          <w:rPr>
            <w:sz w:val="22"/>
            <w:szCs w:val="22"/>
          </w:rPr>
          <w:delText>Develop a group of students to plan programs around the Student Association Philanthropy, voted upon yearly by the Senate.</w:delText>
        </w:r>
      </w:del>
    </w:p>
    <w:p w14:paraId="5688EA19" w14:textId="77777777" w:rsidR="001C2D0B" w:rsidRPr="008D6C59" w:rsidDel="00D46CB5" w:rsidRDefault="001C2D0B" w:rsidP="006338B8">
      <w:pPr>
        <w:pStyle w:val="BodyTextIndent"/>
        <w:numPr>
          <w:ilvl w:val="0"/>
          <w:numId w:val="38"/>
        </w:numPr>
        <w:tabs>
          <w:tab w:val="left" w:pos="1800"/>
        </w:tabs>
        <w:ind w:left="1800"/>
        <w:rPr>
          <w:del w:id="237" w:author="Melanie Londono" w:date="2012-04-27T10:37:00Z"/>
          <w:sz w:val="22"/>
          <w:szCs w:val="22"/>
        </w:rPr>
      </w:pPr>
      <w:del w:id="238" w:author="Melanie Londono" w:date="2012-04-27T10:37:00Z">
        <w:r w:rsidRPr="008D6C59" w:rsidDel="00D46CB5">
          <w:rPr>
            <w:sz w:val="22"/>
            <w:szCs w:val="22"/>
          </w:rPr>
          <w:delText>A week of a programming centered on the Philanthropy is required.</w:delText>
        </w:r>
      </w:del>
    </w:p>
    <w:p w14:paraId="5D89AE40" w14:textId="77777777" w:rsidR="001C2D0B" w:rsidRPr="008D6C59" w:rsidDel="00D46CB5" w:rsidRDefault="001C2D0B" w:rsidP="006338B8">
      <w:pPr>
        <w:pStyle w:val="BodyTextIndent"/>
        <w:numPr>
          <w:ilvl w:val="0"/>
          <w:numId w:val="38"/>
        </w:numPr>
        <w:tabs>
          <w:tab w:val="left" w:pos="1800"/>
        </w:tabs>
        <w:ind w:left="1800"/>
        <w:rPr>
          <w:del w:id="239" w:author="Melanie Londono" w:date="2012-04-27T10:37:00Z"/>
          <w:sz w:val="22"/>
          <w:szCs w:val="22"/>
        </w:rPr>
      </w:pPr>
      <w:del w:id="240" w:author="Melanie Londono" w:date="2012-04-27T10:37:00Z">
        <w:r w:rsidRPr="008D6C59" w:rsidDel="00D46CB5">
          <w:rPr>
            <w:sz w:val="22"/>
            <w:szCs w:val="22"/>
          </w:rPr>
          <w:delText>To manage a budget comprised of 2% of the Student Association Budget</w:delText>
        </w:r>
      </w:del>
    </w:p>
    <w:p w14:paraId="05EEC00B" w14:textId="77777777" w:rsidR="001C2D0B" w:rsidRPr="008D6C59" w:rsidRDefault="001C2D0B" w:rsidP="001C2D0B">
      <w:pPr>
        <w:pStyle w:val="BodyTextIndent"/>
        <w:tabs>
          <w:tab w:val="left" w:pos="1440"/>
        </w:tabs>
        <w:ind w:left="0"/>
        <w:rPr>
          <w:sz w:val="22"/>
          <w:szCs w:val="22"/>
        </w:rPr>
      </w:pPr>
    </w:p>
    <w:p w14:paraId="334A23F7" w14:textId="77777777" w:rsidR="00D46CB5" w:rsidRPr="008D6C59" w:rsidRDefault="00D46CB5" w:rsidP="00D46CB5">
      <w:pPr>
        <w:pStyle w:val="ListParagraph"/>
        <w:tabs>
          <w:tab w:val="clear" w:pos="1800"/>
        </w:tabs>
        <w:ind w:firstLine="0"/>
        <w:rPr>
          <w:sz w:val="22"/>
          <w:szCs w:val="22"/>
          <w:u w:val="none"/>
        </w:rPr>
      </w:pPr>
      <w:r w:rsidRPr="008D6C59">
        <w:rPr>
          <w:sz w:val="22"/>
          <w:szCs w:val="22"/>
          <w:u w:val="none"/>
        </w:rPr>
        <w:t>Student Organizations</w:t>
      </w:r>
    </w:p>
    <w:p w14:paraId="3E527686" w14:textId="77777777" w:rsidR="00D46CB5" w:rsidRPr="008D6C59" w:rsidRDefault="00D46CB5" w:rsidP="00D46CB5">
      <w:pPr>
        <w:pStyle w:val="ListParagraph"/>
        <w:numPr>
          <w:ilvl w:val="1"/>
          <w:numId w:val="88"/>
        </w:numPr>
        <w:contextualSpacing/>
        <w:rPr>
          <w:sz w:val="22"/>
          <w:szCs w:val="22"/>
          <w:u w:val="none"/>
        </w:rPr>
      </w:pPr>
      <w:r w:rsidRPr="008D6C59">
        <w:rPr>
          <w:b w:val="0"/>
          <w:sz w:val="22"/>
          <w:szCs w:val="22"/>
          <w:u w:val="none"/>
        </w:rPr>
        <w:t>Requirements for Recognition</w:t>
      </w:r>
    </w:p>
    <w:p w14:paraId="7C99CA91" w14:textId="77777777" w:rsidR="00D46CB5" w:rsidRPr="008D6C59" w:rsidRDefault="00D46CB5" w:rsidP="00D46CB5">
      <w:pPr>
        <w:pStyle w:val="ListParagraph"/>
        <w:numPr>
          <w:ilvl w:val="2"/>
          <w:numId w:val="88"/>
        </w:numPr>
        <w:contextualSpacing/>
        <w:rPr>
          <w:sz w:val="22"/>
          <w:szCs w:val="22"/>
          <w:u w:val="none"/>
        </w:rPr>
      </w:pPr>
      <w:r w:rsidRPr="008D6C59">
        <w:rPr>
          <w:b w:val="0"/>
          <w:sz w:val="22"/>
          <w:szCs w:val="22"/>
          <w:u w:val="none"/>
        </w:rPr>
        <w:t>Composition</w:t>
      </w:r>
    </w:p>
    <w:p w14:paraId="32FD1F5A" w14:textId="77777777" w:rsidR="00D46CB5" w:rsidRPr="008D6C59" w:rsidRDefault="00D46CB5" w:rsidP="00D46CB5">
      <w:pPr>
        <w:pStyle w:val="ListParagraph"/>
        <w:numPr>
          <w:ilvl w:val="3"/>
          <w:numId w:val="88"/>
        </w:numPr>
        <w:contextualSpacing/>
        <w:rPr>
          <w:b w:val="0"/>
          <w:sz w:val="22"/>
          <w:szCs w:val="22"/>
          <w:u w:val="none"/>
        </w:rPr>
      </w:pPr>
      <w:r w:rsidRPr="008D6C59">
        <w:rPr>
          <w:b w:val="0"/>
          <w:sz w:val="22"/>
          <w:szCs w:val="22"/>
          <w:u w:val="none"/>
        </w:rPr>
        <w:t>Each organization must have an elected Executive Board composed of at least one of each of the following</w:t>
      </w:r>
    </w:p>
    <w:p w14:paraId="33A89125"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President</w:t>
      </w:r>
    </w:p>
    <w:p w14:paraId="64D4FCED"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Vice President</w:t>
      </w:r>
    </w:p>
    <w:p w14:paraId="59F7EAAF"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Vice President of Finance (Treasurer)</w:t>
      </w:r>
    </w:p>
    <w:p w14:paraId="16F32C92"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Vice President of Administration</w:t>
      </w:r>
    </w:p>
    <w:p w14:paraId="0A018D39"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 xml:space="preserve">Senator </w:t>
      </w:r>
    </w:p>
    <w:p w14:paraId="78936F50"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Alternate Senator</w:t>
      </w:r>
    </w:p>
    <w:p w14:paraId="4B224553" w14:textId="77777777" w:rsidR="00D46CB5" w:rsidRPr="008D6C59" w:rsidRDefault="00D46CB5" w:rsidP="00D46CB5">
      <w:pPr>
        <w:pStyle w:val="ListParagraph"/>
        <w:numPr>
          <w:ilvl w:val="3"/>
          <w:numId w:val="88"/>
        </w:numPr>
        <w:contextualSpacing/>
        <w:rPr>
          <w:b w:val="0"/>
          <w:sz w:val="22"/>
          <w:szCs w:val="22"/>
          <w:u w:val="none"/>
        </w:rPr>
      </w:pPr>
      <w:r w:rsidRPr="008D6C59">
        <w:rPr>
          <w:b w:val="0"/>
          <w:sz w:val="22"/>
          <w:szCs w:val="22"/>
          <w:u w:val="none"/>
        </w:rPr>
        <w:t>Specific Duties of the Executive Board members shall be established in a constitution approved by the Constitution Committee and/or the Executive Vice President as consistent with the Judicial Bylaws</w:t>
      </w:r>
    </w:p>
    <w:p w14:paraId="7CCA6554" w14:textId="77777777" w:rsidR="00D46CB5" w:rsidRPr="008D6C59" w:rsidRDefault="00D46CB5" w:rsidP="00D46CB5">
      <w:pPr>
        <w:pStyle w:val="ListParagraph"/>
        <w:numPr>
          <w:ilvl w:val="2"/>
          <w:numId w:val="88"/>
        </w:numPr>
        <w:contextualSpacing/>
        <w:rPr>
          <w:b w:val="0"/>
          <w:sz w:val="22"/>
          <w:szCs w:val="22"/>
          <w:u w:val="none"/>
        </w:rPr>
      </w:pPr>
      <w:r w:rsidRPr="008D6C59">
        <w:rPr>
          <w:b w:val="0"/>
          <w:sz w:val="22"/>
          <w:szCs w:val="22"/>
          <w:u w:val="none"/>
        </w:rPr>
        <w:t>Constitution</w:t>
      </w:r>
    </w:p>
    <w:p w14:paraId="7B9E4218" w14:textId="77777777" w:rsidR="00D46CB5" w:rsidRPr="008D6C59" w:rsidRDefault="00D46CB5" w:rsidP="00D46CB5">
      <w:pPr>
        <w:pStyle w:val="ListParagraph"/>
        <w:numPr>
          <w:ilvl w:val="3"/>
          <w:numId w:val="88"/>
        </w:numPr>
        <w:contextualSpacing/>
        <w:rPr>
          <w:b w:val="0"/>
          <w:sz w:val="22"/>
          <w:szCs w:val="22"/>
          <w:u w:val="none"/>
        </w:rPr>
      </w:pPr>
      <w:r w:rsidRPr="008D6C59">
        <w:rPr>
          <w:b w:val="0"/>
          <w:sz w:val="22"/>
          <w:szCs w:val="22"/>
          <w:u w:val="none"/>
        </w:rPr>
        <w:lastRenderedPageBreak/>
        <w:t>All student organizations seeking formal recognition by the Student Government Association shall maintain a publicly available constitution in compliance with the Judicial Bylaws which shall include all of the following:</w:t>
      </w:r>
    </w:p>
    <w:p w14:paraId="015A9938"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Organization Election Protocols</w:t>
      </w:r>
    </w:p>
    <w:p w14:paraId="0BB4AE9F"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Organization Membership Requirements</w:t>
      </w:r>
    </w:p>
    <w:p w14:paraId="2D9BC2DC"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Organization Operational Policies</w:t>
      </w:r>
    </w:p>
    <w:p w14:paraId="4B8F40A2"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Any other policies and protocols necessary for the operations of effective student organizations</w:t>
      </w:r>
    </w:p>
    <w:p w14:paraId="51AF6CB7" w14:textId="77777777" w:rsidR="00D46CB5" w:rsidRPr="008D6C59" w:rsidRDefault="00D46CB5" w:rsidP="00D46CB5">
      <w:pPr>
        <w:pStyle w:val="ListParagraph"/>
        <w:numPr>
          <w:ilvl w:val="3"/>
          <w:numId w:val="88"/>
        </w:numPr>
        <w:contextualSpacing/>
        <w:rPr>
          <w:b w:val="0"/>
          <w:sz w:val="22"/>
          <w:szCs w:val="22"/>
          <w:u w:val="none"/>
        </w:rPr>
      </w:pPr>
      <w:r w:rsidRPr="008D6C59">
        <w:rPr>
          <w:b w:val="0"/>
          <w:sz w:val="22"/>
          <w:szCs w:val="22"/>
          <w:u w:val="none"/>
        </w:rPr>
        <w:t>No organization may initiate a policy by which a full time undergraduate student is excluded from membership on the basis of race, creed, nationality, disability, age</w:t>
      </w:r>
      <w:proofErr w:type="gramStart"/>
      <w:r w:rsidRPr="008D6C59">
        <w:rPr>
          <w:b w:val="0"/>
          <w:sz w:val="22"/>
          <w:szCs w:val="22"/>
          <w:u w:val="none"/>
        </w:rPr>
        <w:t>,  sexual</w:t>
      </w:r>
      <w:proofErr w:type="gramEnd"/>
      <w:r w:rsidRPr="008D6C59">
        <w:rPr>
          <w:b w:val="0"/>
          <w:sz w:val="22"/>
          <w:szCs w:val="22"/>
          <w:u w:val="none"/>
        </w:rPr>
        <w:t xml:space="preserve"> identity, or any federally protected status </w:t>
      </w:r>
    </w:p>
    <w:p w14:paraId="51EA932D" w14:textId="77777777" w:rsidR="00D46CB5" w:rsidRPr="008D6C59" w:rsidRDefault="00D46CB5" w:rsidP="00D46CB5">
      <w:pPr>
        <w:pStyle w:val="ListParagraph"/>
        <w:numPr>
          <w:ilvl w:val="2"/>
          <w:numId w:val="88"/>
        </w:numPr>
        <w:contextualSpacing/>
        <w:rPr>
          <w:b w:val="0"/>
          <w:sz w:val="22"/>
          <w:szCs w:val="22"/>
          <w:u w:val="none"/>
        </w:rPr>
      </w:pPr>
      <w:r w:rsidRPr="008D6C59">
        <w:rPr>
          <w:b w:val="0"/>
          <w:sz w:val="22"/>
          <w:szCs w:val="22"/>
          <w:u w:val="none"/>
        </w:rPr>
        <w:t>Activities</w:t>
      </w:r>
    </w:p>
    <w:p w14:paraId="2F1D185D" w14:textId="77777777" w:rsidR="00D46CB5" w:rsidRPr="008D6C59" w:rsidRDefault="00D46CB5" w:rsidP="00D46CB5">
      <w:pPr>
        <w:pStyle w:val="ListParagraph"/>
        <w:numPr>
          <w:ilvl w:val="3"/>
          <w:numId w:val="88"/>
        </w:numPr>
        <w:contextualSpacing/>
        <w:rPr>
          <w:b w:val="0"/>
          <w:sz w:val="22"/>
          <w:szCs w:val="22"/>
          <w:u w:val="none"/>
        </w:rPr>
      </w:pPr>
      <w:r w:rsidRPr="008D6C59">
        <w:rPr>
          <w:b w:val="0"/>
          <w:sz w:val="22"/>
          <w:szCs w:val="22"/>
          <w:u w:val="none"/>
        </w:rPr>
        <w:t>All activities, votes and actions by every org and its officers shall be reflective of the opinions and perspectives of the constituency of the organization</w:t>
      </w:r>
    </w:p>
    <w:p w14:paraId="0A3C7AA9" w14:textId="77777777" w:rsidR="00D46CB5" w:rsidRPr="008D6C59" w:rsidRDefault="00D46CB5" w:rsidP="00D46CB5">
      <w:pPr>
        <w:pStyle w:val="ListParagraph"/>
        <w:numPr>
          <w:ilvl w:val="3"/>
          <w:numId w:val="88"/>
        </w:numPr>
        <w:contextualSpacing/>
        <w:rPr>
          <w:b w:val="0"/>
          <w:sz w:val="22"/>
          <w:szCs w:val="22"/>
          <w:u w:val="none"/>
        </w:rPr>
      </w:pPr>
      <w:r w:rsidRPr="008D6C59">
        <w:rPr>
          <w:b w:val="0"/>
          <w:sz w:val="22"/>
          <w:szCs w:val="22"/>
          <w:u w:val="none"/>
        </w:rPr>
        <w:t>The organization Vice President of Administration must submit a roster to the SA Vice President of Administration in compliance with the Administrative Bylaws</w:t>
      </w:r>
    </w:p>
    <w:p w14:paraId="4D3A54D3" w14:textId="77777777" w:rsidR="00D46CB5" w:rsidRPr="008D6C59" w:rsidRDefault="00D46CB5" w:rsidP="00D46CB5">
      <w:pPr>
        <w:pStyle w:val="ListParagraph"/>
        <w:numPr>
          <w:ilvl w:val="3"/>
          <w:numId w:val="88"/>
        </w:numPr>
        <w:spacing w:after="0"/>
        <w:contextualSpacing/>
        <w:rPr>
          <w:b w:val="0"/>
          <w:sz w:val="22"/>
          <w:szCs w:val="22"/>
          <w:u w:val="none"/>
        </w:rPr>
      </w:pPr>
      <w:r w:rsidRPr="008D6C59">
        <w:rPr>
          <w:b w:val="0"/>
          <w:sz w:val="22"/>
          <w:szCs w:val="22"/>
          <w:u w:val="none"/>
        </w:rPr>
        <w:t>Each organization shall comply with all policies, bylaws and protocols of the Student Government Association and SDCA including involvement in committees,</w:t>
      </w:r>
      <w:r w:rsidR="008E7C81">
        <w:rPr>
          <w:b w:val="0"/>
          <w:sz w:val="22"/>
          <w:szCs w:val="22"/>
          <w:u w:val="none"/>
        </w:rPr>
        <w:t xml:space="preserve"> </w:t>
      </w:r>
      <w:r w:rsidRPr="008D6C59">
        <w:rPr>
          <w:b w:val="0"/>
          <w:sz w:val="22"/>
          <w:szCs w:val="22"/>
          <w:u w:val="none"/>
        </w:rPr>
        <w:t>and membership standards</w:t>
      </w:r>
    </w:p>
    <w:p w14:paraId="51D4FBAB" w14:textId="77777777" w:rsidR="00D46CB5" w:rsidRPr="008D6C59" w:rsidRDefault="00D46CB5" w:rsidP="009E6C86">
      <w:pPr>
        <w:pStyle w:val="Heading4"/>
        <w:jc w:val="left"/>
        <w:rPr>
          <w:sz w:val="22"/>
          <w:szCs w:val="22"/>
        </w:rPr>
      </w:pPr>
    </w:p>
    <w:p w14:paraId="72C7A0DD" w14:textId="77777777" w:rsidR="00D46CB5" w:rsidRPr="008D6C59" w:rsidRDefault="00D46CB5" w:rsidP="00D46CB5">
      <w:pPr>
        <w:pStyle w:val="ListParagraph"/>
        <w:numPr>
          <w:ilvl w:val="1"/>
          <w:numId w:val="88"/>
        </w:numPr>
        <w:contextualSpacing/>
        <w:rPr>
          <w:b w:val="0"/>
          <w:sz w:val="22"/>
          <w:szCs w:val="22"/>
          <w:u w:val="none"/>
        </w:rPr>
      </w:pPr>
      <w:r w:rsidRPr="008D6C59">
        <w:rPr>
          <w:b w:val="0"/>
          <w:sz w:val="22"/>
          <w:szCs w:val="22"/>
          <w:u w:val="none"/>
        </w:rPr>
        <w:t>Organization Statuses</w:t>
      </w:r>
    </w:p>
    <w:p w14:paraId="6F734501" w14:textId="77777777" w:rsidR="00D46CB5" w:rsidRPr="008D6C59" w:rsidRDefault="00D46CB5" w:rsidP="00D46CB5">
      <w:pPr>
        <w:pStyle w:val="ListParagraph"/>
        <w:numPr>
          <w:ilvl w:val="2"/>
          <w:numId w:val="88"/>
        </w:numPr>
        <w:contextualSpacing/>
        <w:rPr>
          <w:b w:val="0"/>
          <w:sz w:val="22"/>
          <w:szCs w:val="22"/>
          <w:u w:val="none"/>
        </w:rPr>
      </w:pPr>
      <w:r w:rsidRPr="008D6C59">
        <w:rPr>
          <w:b w:val="0"/>
          <w:sz w:val="22"/>
          <w:szCs w:val="22"/>
          <w:u w:val="none"/>
        </w:rPr>
        <w:t>Basic Statuses</w:t>
      </w:r>
    </w:p>
    <w:p w14:paraId="342B27FB" w14:textId="77777777" w:rsidR="00D46CB5" w:rsidRPr="008D6C59" w:rsidRDefault="00D46CB5" w:rsidP="00D46CB5">
      <w:pPr>
        <w:pStyle w:val="ListParagraph"/>
        <w:numPr>
          <w:ilvl w:val="3"/>
          <w:numId w:val="88"/>
        </w:numPr>
        <w:contextualSpacing/>
        <w:rPr>
          <w:b w:val="0"/>
          <w:sz w:val="22"/>
          <w:szCs w:val="22"/>
          <w:u w:val="none"/>
        </w:rPr>
      </w:pPr>
      <w:r w:rsidRPr="008D6C59">
        <w:rPr>
          <w:b w:val="0"/>
          <w:sz w:val="22"/>
          <w:szCs w:val="22"/>
          <w:u w:val="none"/>
        </w:rPr>
        <w:t>Permanent Organizations</w:t>
      </w:r>
    </w:p>
    <w:p w14:paraId="76A9A252"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Eligibility</w:t>
      </w:r>
    </w:p>
    <w:p w14:paraId="64C51155" w14:textId="77777777" w:rsidR="00D46CB5" w:rsidRPr="008D6C59" w:rsidRDefault="00D46CB5" w:rsidP="00D46CB5">
      <w:pPr>
        <w:pStyle w:val="ListParagraph"/>
        <w:numPr>
          <w:ilvl w:val="5"/>
          <w:numId w:val="88"/>
        </w:numPr>
        <w:contextualSpacing/>
        <w:rPr>
          <w:b w:val="0"/>
          <w:sz w:val="22"/>
          <w:szCs w:val="22"/>
          <w:u w:val="none"/>
        </w:rPr>
      </w:pPr>
      <w:r w:rsidRPr="008D6C59">
        <w:rPr>
          <w:b w:val="0"/>
          <w:sz w:val="22"/>
          <w:szCs w:val="22"/>
          <w:u w:val="none"/>
        </w:rPr>
        <w:t>The only organizations eligible for Permanent Status are academic organizations affiliated with a school, department, or major and organizations representing a particular residency status or class designation</w:t>
      </w:r>
    </w:p>
    <w:p w14:paraId="7736D94B" w14:textId="77777777" w:rsidR="00D46CB5" w:rsidRPr="008D6C59" w:rsidRDefault="00D46CB5" w:rsidP="00D46CB5">
      <w:pPr>
        <w:pStyle w:val="ListParagraph"/>
        <w:numPr>
          <w:ilvl w:val="5"/>
          <w:numId w:val="88"/>
        </w:numPr>
        <w:contextualSpacing/>
        <w:rPr>
          <w:b w:val="0"/>
          <w:sz w:val="22"/>
          <w:szCs w:val="22"/>
          <w:u w:val="none"/>
        </w:rPr>
      </w:pPr>
      <w:r w:rsidRPr="008D6C59">
        <w:rPr>
          <w:b w:val="0"/>
          <w:sz w:val="22"/>
          <w:szCs w:val="22"/>
          <w:u w:val="none"/>
        </w:rPr>
        <w:t>Organizations become eligible for permanent status after a minimum of two years of consistent compliance with SGA policy</w:t>
      </w:r>
    </w:p>
    <w:p w14:paraId="0E3B1646"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Application/Removal of Status</w:t>
      </w:r>
    </w:p>
    <w:p w14:paraId="0BD23102" w14:textId="77777777" w:rsidR="00D46CB5" w:rsidRPr="008D6C59" w:rsidRDefault="00D46CB5" w:rsidP="00D46CB5">
      <w:pPr>
        <w:pStyle w:val="ListParagraph"/>
        <w:numPr>
          <w:ilvl w:val="5"/>
          <w:numId w:val="88"/>
        </w:numPr>
        <w:contextualSpacing/>
        <w:rPr>
          <w:b w:val="0"/>
          <w:sz w:val="22"/>
          <w:szCs w:val="22"/>
          <w:u w:val="none"/>
        </w:rPr>
      </w:pPr>
      <w:r w:rsidRPr="008D6C59">
        <w:rPr>
          <w:b w:val="0"/>
          <w:sz w:val="22"/>
          <w:szCs w:val="22"/>
          <w:u w:val="none"/>
        </w:rPr>
        <w:t xml:space="preserve">The status of Permanent Organization can only be applied or removed through a Constitutional Amendment as described in </w:t>
      </w:r>
      <w:r w:rsidRPr="008D6C59">
        <w:rPr>
          <w:b w:val="0"/>
          <w:i/>
          <w:sz w:val="22"/>
          <w:szCs w:val="22"/>
          <w:u w:val="none"/>
        </w:rPr>
        <w:t>Article V, Section 2. G.</w:t>
      </w:r>
    </w:p>
    <w:p w14:paraId="19AEC856"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Rights</w:t>
      </w:r>
    </w:p>
    <w:p w14:paraId="61483DF8" w14:textId="77777777" w:rsidR="00D46CB5" w:rsidRPr="008D6C59" w:rsidRDefault="00D46CB5" w:rsidP="00D46CB5">
      <w:pPr>
        <w:pStyle w:val="ListParagraph"/>
        <w:numPr>
          <w:ilvl w:val="5"/>
          <w:numId w:val="88"/>
        </w:numPr>
        <w:contextualSpacing/>
        <w:rPr>
          <w:b w:val="0"/>
          <w:sz w:val="22"/>
          <w:szCs w:val="22"/>
          <w:u w:val="none"/>
        </w:rPr>
      </w:pPr>
      <w:r w:rsidRPr="008D6C59">
        <w:rPr>
          <w:b w:val="0"/>
          <w:sz w:val="22"/>
          <w:szCs w:val="22"/>
          <w:u w:val="none"/>
        </w:rPr>
        <w:t>Representatives shall be entitled to participate in all legislative branch votes including status votes</w:t>
      </w:r>
    </w:p>
    <w:p w14:paraId="2B7E2BCF" w14:textId="77777777" w:rsidR="00D46CB5" w:rsidRPr="008D6C59" w:rsidRDefault="00D46CB5" w:rsidP="00D46CB5">
      <w:pPr>
        <w:pStyle w:val="ListParagraph"/>
        <w:numPr>
          <w:ilvl w:val="5"/>
          <w:numId w:val="88"/>
        </w:numPr>
        <w:contextualSpacing/>
        <w:rPr>
          <w:b w:val="0"/>
          <w:sz w:val="22"/>
          <w:szCs w:val="22"/>
          <w:u w:val="none"/>
        </w:rPr>
      </w:pPr>
      <w:r w:rsidRPr="008D6C59">
        <w:rPr>
          <w:b w:val="0"/>
          <w:sz w:val="22"/>
          <w:szCs w:val="22"/>
          <w:u w:val="none"/>
        </w:rPr>
        <w:t>Permanent Organizations shall be entitled to request funds as consistent with the Financial Bylaws</w:t>
      </w:r>
    </w:p>
    <w:p w14:paraId="22638070" w14:textId="77777777" w:rsidR="00D46CB5" w:rsidRPr="008D6C59" w:rsidRDefault="00D46CB5" w:rsidP="00D46CB5">
      <w:pPr>
        <w:pStyle w:val="ListParagraph"/>
        <w:numPr>
          <w:ilvl w:val="5"/>
          <w:numId w:val="88"/>
        </w:numPr>
        <w:contextualSpacing/>
        <w:rPr>
          <w:b w:val="0"/>
          <w:sz w:val="22"/>
          <w:szCs w:val="22"/>
          <w:u w:val="none"/>
        </w:rPr>
      </w:pPr>
      <w:r w:rsidRPr="008D6C59">
        <w:rPr>
          <w:b w:val="0"/>
          <w:sz w:val="22"/>
          <w:szCs w:val="22"/>
          <w:u w:val="none"/>
        </w:rPr>
        <w:t xml:space="preserve">Permanent Organizations shall be entitled to send one voting member to any applicable committee meetings as stated in </w:t>
      </w:r>
      <w:r w:rsidRPr="008D6C59">
        <w:rPr>
          <w:b w:val="0"/>
          <w:i/>
          <w:sz w:val="22"/>
          <w:szCs w:val="22"/>
          <w:u w:val="none"/>
        </w:rPr>
        <w:t>Article V, Sections 2, 4 and 5</w:t>
      </w:r>
      <w:r w:rsidRPr="008D6C59">
        <w:rPr>
          <w:b w:val="0"/>
          <w:sz w:val="22"/>
          <w:szCs w:val="22"/>
          <w:u w:val="none"/>
        </w:rPr>
        <w:t xml:space="preserve"> and where not limited by approved bylaws</w:t>
      </w:r>
    </w:p>
    <w:p w14:paraId="5E43132A" w14:textId="77777777" w:rsidR="00D46CB5" w:rsidRDefault="00D46CB5" w:rsidP="00D46CB5">
      <w:pPr>
        <w:pStyle w:val="ListParagraph"/>
        <w:numPr>
          <w:ilvl w:val="5"/>
          <w:numId w:val="88"/>
        </w:numPr>
        <w:contextualSpacing/>
        <w:rPr>
          <w:ins w:id="241" w:author="Crlink" w:date="2013-04-15T20:22:00Z"/>
          <w:b w:val="0"/>
          <w:sz w:val="22"/>
          <w:szCs w:val="22"/>
          <w:u w:val="none"/>
        </w:rPr>
      </w:pPr>
      <w:r w:rsidRPr="008D6C59">
        <w:rPr>
          <w:b w:val="0"/>
          <w:sz w:val="22"/>
          <w:szCs w:val="22"/>
          <w:u w:val="none"/>
        </w:rPr>
        <w:t>Even in the absence of a standing executive board or formal roster permanent organizations shall never be considered dormant</w:t>
      </w:r>
    </w:p>
    <w:p w14:paraId="4E43213A" w14:textId="77777777" w:rsidR="0077025A" w:rsidRDefault="0077025A">
      <w:pPr>
        <w:pStyle w:val="ListParagraph"/>
        <w:numPr>
          <w:ilvl w:val="4"/>
          <w:numId w:val="88"/>
        </w:numPr>
        <w:contextualSpacing/>
        <w:rPr>
          <w:ins w:id="242" w:author="Crlink" w:date="2013-04-15T20:22:00Z"/>
          <w:b w:val="0"/>
          <w:sz w:val="22"/>
          <w:szCs w:val="22"/>
          <w:u w:val="none"/>
        </w:rPr>
        <w:pPrChange w:id="243" w:author="Crlink" w:date="2013-04-15T20:22:00Z">
          <w:pPr>
            <w:pStyle w:val="ListParagraph"/>
            <w:numPr>
              <w:ilvl w:val="5"/>
            </w:numPr>
            <w:tabs>
              <w:tab w:val="clear" w:pos="1800"/>
            </w:tabs>
            <w:ind w:left="3024" w:hanging="504"/>
            <w:contextualSpacing/>
          </w:pPr>
        </w:pPrChange>
      </w:pPr>
      <w:ins w:id="244" w:author="Crlink" w:date="2013-04-15T20:22:00Z">
        <w:r>
          <w:rPr>
            <w:b w:val="0"/>
            <w:sz w:val="22"/>
            <w:szCs w:val="22"/>
            <w:u w:val="none"/>
          </w:rPr>
          <w:t>Approved Permanent Organizations</w:t>
        </w:r>
      </w:ins>
    </w:p>
    <w:p w14:paraId="005E884A" w14:textId="77777777" w:rsidR="0077025A" w:rsidRPr="008D6C59" w:rsidRDefault="0077025A" w:rsidP="0077025A">
      <w:pPr>
        <w:pStyle w:val="ListParagraph"/>
        <w:numPr>
          <w:ilvl w:val="5"/>
          <w:numId w:val="88"/>
        </w:numPr>
        <w:contextualSpacing/>
        <w:rPr>
          <w:b w:val="0"/>
          <w:sz w:val="22"/>
          <w:szCs w:val="22"/>
          <w:u w:val="none"/>
        </w:rPr>
      </w:pPr>
      <w:ins w:id="245" w:author="Crlink" w:date="2013-04-15T20:23:00Z">
        <w:r>
          <w:rPr>
            <w:b w:val="0"/>
            <w:sz w:val="22"/>
            <w:szCs w:val="22"/>
            <w:u w:val="none"/>
          </w:rPr>
          <w:t>Resident Hall Association (RHA)</w:t>
        </w:r>
      </w:ins>
    </w:p>
    <w:p w14:paraId="459F26AB" w14:textId="77777777" w:rsidR="00D46CB5" w:rsidRPr="008D6C59" w:rsidRDefault="00D46CB5" w:rsidP="00D46CB5">
      <w:pPr>
        <w:pStyle w:val="ListParagraph"/>
        <w:numPr>
          <w:ilvl w:val="3"/>
          <w:numId w:val="88"/>
        </w:numPr>
        <w:contextualSpacing/>
        <w:rPr>
          <w:b w:val="0"/>
          <w:sz w:val="22"/>
          <w:szCs w:val="22"/>
          <w:u w:val="none"/>
        </w:rPr>
      </w:pPr>
      <w:r w:rsidRPr="008D6C59">
        <w:rPr>
          <w:b w:val="0"/>
          <w:sz w:val="22"/>
          <w:szCs w:val="22"/>
          <w:u w:val="none"/>
        </w:rPr>
        <w:t>Voting Organizations</w:t>
      </w:r>
    </w:p>
    <w:p w14:paraId="059B5946"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Eligibility</w:t>
      </w:r>
    </w:p>
    <w:p w14:paraId="33BC8A8D" w14:textId="77777777" w:rsidR="00D46CB5" w:rsidRPr="008D6C59" w:rsidRDefault="00D46CB5" w:rsidP="00D46CB5">
      <w:pPr>
        <w:pStyle w:val="ListParagraph"/>
        <w:numPr>
          <w:ilvl w:val="5"/>
          <w:numId w:val="88"/>
        </w:numPr>
        <w:contextualSpacing/>
        <w:rPr>
          <w:b w:val="0"/>
          <w:sz w:val="22"/>
          <w:szCs w:val="22"/>
          <w:u w:val="none"/>
        </w:rPr>
      </w:pPr>
      <w:r w:rsidRPr="008D6C59">
        <w:rPr>
          <w:b w:val="0"/>
          <w:sz w:val="22"/>
          <w:szCs w:val="22"/>
          <w:u w:val="none"/>
        </w:rPr>
        <w:lastRenderedPageBreak/>
        <w:t>Any organization meeting all formal written requirements as stated in the Constitution and Bylaws shall be eligible for Voting Status</w:t>
      </w:r>
    </w:p>
    <w:p w14:paraId="631C1EEF"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Application of Status</w:t>
      </w:r>
    </w:p>
    <w:p w14:paraId="48DB9D40" w14:textId="77777777" w:rsidR="00D46CB5" w:rsidRPr="008D6C59" w:rsidRDefault="00D46CB5" w:rsidP="00D46CB5">
      <w:pPr>
        <w:pStyle w:val="ListParagraph"/>
        <w:numPr>
          <w:ilvl w:val="5"/>
          <w:numId w:val="88"/>
        </w:numPr>
        <w:contextualSpacing/>
        <w:rPr>
          <w:b w:val="0"/>
          <w:sz w:val="22"/>
          <w:szCs w:val="22"/>
          <w:u w:val="none"/>
        </w:rPr>
      </w:pPr>
      <w:r w:rsidRPr="008D6C59">
        <w:rPr>
          <w:b w:val="0"/>
          <w:sz w:val="22"/>
          <w:szCs w:val="22"/>
          <w:u w:val="none"/>
        </w:rPr>
        <w:t xml:space="preserve">The Status of Voting Organization may only be applied by a unanimous vote by existing Permanent Organizations in good standing or in such circumstances as no Permanent Organizations in good standing exist, by a unanimous vote by existing Voting Organizations as described in </w:t>
      </w:r>
      <w:r w:rsidRPr="008D6C59">
        <w:rPr>
          <w:b w:val="0"/>
          <w:i/>
          <w:sz w:val="22"/>
          <w:szCs w:val="22"/>
          <w:u w:val="none"/>
        </w:rPr>
        <w:t>Article V, Section 2. G.</w:t>
      </w:r>
    </w:p>
    <w:p w14:paraId="2C2C85B4"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Rights</w:t>
      </w:r>
    </w:p>
    <w:p w14:paraId="431221FB" w14:textId="77777777" w:rsidR="00D46CB5" w:rsidRPr="008D6C59" w:rsidRDefault="00D46CB5" w:rsidP="00D46CB5">
      <w:pPr>
        <w:pStyle w:val="ListParagraph"/>
        <w:numPr>
          <w:ilvl w:val="5"/>
          <w:numId w:val="88"/>
        </w:numPr>
        <w:contextualSpacing/>
        <w:rPr>
          <w:b w:val="0"/>
          <w:sz w:val="22"/>
          <w:szCs w:val="22"/>
          <w:u w:val="none"/>
        </w:rPr>
      </w:pPr>
      <w:r w:rsidRPr="008D6C59">
        <w:rPr>
          <w:b w:val="0"/>
          <w:sz w:val="22"/>
          <w:szCs w:val="22"/>
          <w:u w:val="none"/>
        </w:rPr>
        <w:t>Representatives shall be entitled to participate in all legislative branch votes and speak during the discussion portion of status votes</w:t>
      </w:r>
    </w:p>
    <w:p w14:paraId="29AE80FD" w14:textId="77777777" w:rsidR="00D46CB5" w:rsidRPr="008D6C59" w:rsidRDefault="00D46CB5" w:rsidP="00D46CB5">
      <w:pPr>
        <w:pStyle w:val="ListParagraph"/>
        <w:numPr>
          <w:ilvl w:val="5"/>
          <w:numId w:val="88"/>
        </w:numPr>
        <w:contextualSpacing/>
        <w:rPr>
          <w:b w:val="0"/>
          <w:sz w:val="22"/>
          <w:szCs w:val="22"/>
          <w:u w:val="none"/>
        </w:rPr>
      </w:pPr>
      <w:r w:rsidRPr="008D6C59">
        <w:rPr>
          <w:b w:val="0"/>
          <w:sz w:val="22"/>
          <w:szCs w:val="22"/>
          <w:u w:val="none"/>
        </w:rPr>
        <w:t>Voting Organizations shall be entitled to request funds as consistent with the Financial Bylaws</w:t>
      </w:r>
    </w:p>
    <w:p w14:paraId="2697257B" w14:textId="77777777" w:rsidR="00D46CB5" w:rsidRPr="008D6C59" w:rsidRDefault="00D46CB5" w:rsidP="00D46CB5">
      <w:pPr>
        <w:pStyle w:val="ListParagraph"/>
        <w:numPr>
          <w:ilvl w:val="5"/>
          <w:numId w:val="88"/>
        </w:numPr>
        <w:contextualSpacing/>
        <w:rPr>
          <w:b w:val="0"/>
          <w:sz w:val="22"/>
          <w:szCs w:val="22"/>
          <w:u w:val="none"/>
        </w:rPr>
      </w:pPr>
      <w:r w:rsidRPr="008D6C59">
        <w:rPr>
          <w:b w:val="0"/>
          <w:sz w:val="22"/>
          <w:szCs w:val="22"/>
          <w:u w:val="none"/>
        </w:rPr>
        <w:t xml:space="preserve">Voting Organizations shall be entitled to send one voting member to any applicable committee meetings as stated in </w:t>
      </w:r>
      <w:r w:rsidRPr="008D6C59">
        <w:rPr>
          <w:b w:val="0"/>
          <w:i/>
          <w:sz w:val="22"/>
          <w:szCs w:val="22"/>
          <w:u w:val="none"/>
        </w:rPr>
        <w:t>Article V, Sections 2, 4 and 5</w:t>
      </w:r>
      <w:r w:rsidRPr="008D6C59">
        <w:rPr>
          <w:b w:val="0"/>
          <w:sz w:val="22"/>
          <w:szCs w:val="22"/>
          <w:u w:val="none"/>
        </w:rPr>
        <w:t xml:space="preserve"> and where not limited by approved bylaws</w:t>
      </w:r>
    </w:p>
    <w:p w14:paraId="0F85A2AC" w14:textId="77777777" w:rsidR="00D46CB5" w:rsidRPr="008D6C59" w:rsidRDefault="00D46CB5" w:rsidP="00D46CB5">
      <w:pPr>
        <w:pStyle w:val="ListParagraph"/>
        <w:numPr>
          <w:ilvl w:val="3"/>
          <w:numId w:val="88"/>
        </w:numPr>
        <w:contextualSpacing/>
        <w:rPr>
          <w:b w:val="0"/>
          <w:sz w:val="22"/>
          <w:szCs w:val="22"/>
          <w:u w:val="none"/>
        </w:rPr>
      </w:pPr>
      <w:r w:rsidRPr="008D6C59">
        <w:rPr>
          <w:b w:val="0"/>
          <w:sz w:val="22"/>
          <w:szCs w:val="22"/>
          <w:u w:val="none"/>
        </w:rPr>
        <w:t>Recognized Organizations</w:t>
      </w:r>
    </w:p>
    <w:p w14:paraId="14BE62CD"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Eligibility</w:t>
      </w:r>
    </w:p>
    <w:p w14:paraId="66E0FC6E" w14:textId="77777777" w:rsidR="00D46CB5" w:rsidRPr="008D6C59" w:rsidRDefault="00D46CB5" w:rsidP="00D46CB5">
      <w:pPr>
        <w:pStyle w:val="ListParagraph"/>
        <w:numPr>
          <w:ilvl w:val="5"/>
          <w:numId w:val="88"/>
        </w:numPr>
        <w:contextualSpacing/>
        <w:rPr>
          <w:b w:val="0"/>
          <w:sz w:val="22"/>
          <w:szCs w:val="22"/>
          <w:u w:val="none"/>
        </w:rPr>
      </w:pPr>
      <w:r w:rsidRPr="008D6C59">
        <w:rPr>
          <w:b w:val="0"/>
          <w:sz w:val="22"/>
          <w:szCs w:val="22"/>
          <w:u w:val="none"/>
        </w:rPr>
        <w:t>Any organization meeting all formal written requirements as stated in the Constitution and Bylaws shall be eligible for Recognized Status</w:t>
      </w:r>
    </w:p>
    <w:p w14:paraId="6040FD5F"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Application of Status</w:t>
      </w:r>
    </w:p>
    <w:p w14:paraId="3845178E" w14:textId="77777777" w:rsidR="00D46CB5" w:rsidRPr="008D6C59" w:rsidRDefault="00D46CB5" w:rsidP="00D46CB5">
      <w:pPr>
        <w:pStyle w:val="ListParagraph"/>
        <w:numPr>
          <w:ilvl w:val="5"/>
          <w:numId w:val="88"/>
        </w:numPr>
        <w:contextualSpacing/>
        <w:rPr>
          <w:b w:val="0"/>
          <w:sz w:val="22"/>
          <w:szCs w:val="22"/>
          <w:u w:val="none"/>
        </w:rPr>
      </w:pPr>
      <w:r w:rsidRPr="008D6C59">
        <w:rPr>
          <w:b w:val="0"/>
          <w:sz w:val="22"/>
          <w:szCs w:val="22"/>
          <w:u w:val="none"/>
        </w:rPr>
        <w:t>The status of Recognized Organization shall be applied immediately upon confirmation of compliance with requirements by all Executive Branch Members and the Director of SDCA</w:t>
      </w:r>
    </w:p>
    <w:p w14:paraId="4DA56798"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Rights</w:t>
      </w:r>
    </w:p>
    <w:p w14:paraId="5D841738" w14:textId="77777777" w:rsidR="00D46CB5" w:rsidRPr="008D6C59" w:rsidRDefault="00D46CB5" w:rsidP="00D46CB5">
      <w:pPr>
        <w:pStyle w:val="ListParagraph"/>
        <w:numPr>
          <w:ilvl w:val="5"/>
          <w:numId w:val="88"/>
        </w:numPr>
        <w:contextualSpacing/>
        <w:rPr>
          <w:b w:val="0"/>
          <w:sz w:val="22"/>
          <w:szCs w:val="22"/>
          <w:u w:val="none"/>
        </w:rPr>
      </w:pPr>
      <w:r w:rsidRPr="008D6C59">
        <w:rPr>
          <w:b w:val="0"/>
          <w:sz w:val="22"/>
          <w:szCs w:val="22"/>
          <w:u w:val="none"/>
        </w:rPr>
        <w:t>Representatives shall be entitled to speaking during the discussion of all legislative branch votes including status votes</w:t>
      </w:r>
    </w:p>
    <w:p w14:paraId="2F7BB9DA" w14:textId="77777777" w:rsidR="00D46CB5" w:rsidRPr="008D6C59" w:rsidRDefault="00763144" w:rsidP="00D46CB5">
      <w:pPr>
        <w:pStyle w:val="ListParagraph"/>
        <w:numPr>
          <w:ilvl w:val="5"/>
          <w:numId w:val="88"/>
        </w:numPr>
        <w:contextualSpacing/>
        <w:rPr>
          <w:b w:val="0"/>
          <w:sz w:val="22"/>
          <w:szCs w:val="22"/>
          <w:u w:val="none"/>
        </w:rPr>
      </w:pPr>
      <w:proofErr w:type="gramStart"/>
      <w:r w:rsidRPr="008D6C59">
        <w:rPr>
          <w:b w:val="0"/>
          <w:sz w:val="22"/>
          <w:szCs w:val="22"/>
          <w:u w:val="none"/>
        </w:rPr>
        <w:t xml:space="preserve">Recognized </w:t>
      </w:r>
      <w:r w:rsidR="00D46CB5" w:rsidRPr="008D6C59">
        <w:rPr>
          <w:b w:val="0"/>
          <w:sz w:val="22"/>
          <w:szCs w:val="22"/>
          <w:u w:val="none"/>
        </w:rPr>
        <w:t xml:space="preserve"> Organizations</w:t>
      </w:r>
      <w:proofErr w:type="gramEnd"/>
      <w:r w:rsidR="00D46CB5" w:rsidRPr="008D6C59">
        <w:rPr>
          <w:b w:val="0"/>
          <w:sz w:val="22"/>
          <w:szCs w:val="22"/>
          <w:u w:val="none"/>
        </w:rPr>
        <w:t xml:space="preserve"> shall be entitled to send one speaking member to any applicable committee meetings as stated in </w:t>
      </w:r>
      <w:r w:rsidR="00D46CB5" w:rsidRPr="008D6C59">
        <w:rPr>
          <w:b w:val="0"/>
          <w:i/>
          <w:sz w:val="22"/>
          <w:szCs w:val="22"/>
          <w:u w:val="none"/>
        </w:rPr>
        <w:t>Article V, Sections 2, 4 and 5</w:t>
      </w:r>
      <w:r w:rsidR="00D46CB5" w:rsidRPr="008D6C59">
        <w:rPr>
          <w:b w:val="0"/>
          <w:sz w:val="22"/>
          <w:szCs w:val="22"/>
          <w:u w:val="none"/>
        </w:rPr>
        <w:t xml:space="preserve"> and where not limited by approved bylaws</w:t>
      </w:r>
    </w:p>
    <w:p w14:paraId="3895B95C" w14:textId="77777777" w:rsidR="00D46CB5" w:rsidRPr="008D6C59" w:rsidRDefault="00D46CB5" w:rsidP="00D46CB5">
      <w:pPr>
        <w:pStyle w:val="ListParagraph"/>
        <w:numPr>
          <w:ilvl w:val="2"/>
          <w:numId w:val="88"/>
        </w:numPr>
        <w:contextualSpacing/>
        <w:rPr>
          <w:b w:val="0"/>
          <w:sz w:val="22"/>
          <w:szCs w:val="22"/>
          <w:u w:val="none"/>
        </w:rPr>
      </w:pPr>
      <w:r w:rsidRPr="008D6C59">
        <w:rPr>
          <w:b w:val="0"/>
          <w:sz w:val="22"/>
          <w:szCs w:val="22"/>
          <w:u w:val="none"/>
        </w:rPr>
        <w:t>Limited Statuses</w:t>
      </w:r>
    </w:p>
    <w:p w14:paraId="62F4DE1A" w14:textId="77777777" w:rsidR="00D46CB5" w:rsidRPr="008D6C59" w:rsidRDefault="00D46CB5" w:rsidP="00D46CB5">
      <w:pPr>
        <w:pStyle w:val="ListParagraph"/>
        <w:numPr>
          <w:ilvl w:val="3"/>
          <w:numId w:val="88"/>
        </w:numPr>
        <w:contextualSpacing/>
        <w:rPr>
          <w:b w:val="0"/>
          <w:sz w:val="22"/>
          <w:szCs w:val="22"/>
          <w:u w:val="none"/>
        </w:rPr>
      </w:pPr>
      <w:r w:rsidRPr="008D6C59">
        <w:rPr>
          <w:b w:val="0"/>
          <w:sz w:val="22"/>
          <w:szCs w:val="22"/>
          <w:u w:val="none"/>
        </w:rPr>
        <w:t>Any organization which fails to meet written policies regarding requirements for recognition shall fall into a limited status</w:t>
      </w:r>
    </w:p>
    <w:p w14:paraId="66F989EC" w14:textId="77777777" w:rsidR="00D46CB5" w:rsidRPr="008D6C59" w:rsidRDefault="00D46CB5" w:rsidP="00D46CB5">
      <w:pPr>
        <w:pStyle w:val="ListParagraph"/>
        <w:numPr>
          <w:ilvl w:val="3"/>
          <w:numId w:val="88"/>
        </w:numPr>
        <w:contextualSpacing/>
        <w:rPr>
          <w:b w:val="0"/>
          <w:sz w:val="22"/>
          <w:szCs w:val="22"/>
          <w:u w:val="none"/>
        </w:rPr>
      </w:pPr>
      <w:r w:rsidRPr="008D6C59">
        <w:rPr>
          <w:b w:val="0"/>
          <w:sz w:val="22"/>
          <w:szCs w:val="22"/>
          <w:u w:val="none"/>
        </w:rPr>
        <w:t>Restricted</w:t>
      </w:r>
    </w:p>
    <w:p w14:paraId="0E2D13F4"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Application and Duration of Status</w:t>
      </w:r>
    </w:p>
    <w:p w14:paraId="72633CB9" w14:textId="77777777" w:rsidR="00D46CB5" w:rsidRPr="008D6C59" w:rsidRDefault="00D46CB5" w:rsidP="00D46CB5">
      <w:pPr>
        <w:pStyle w:val="ListParagraph"/>
        <w:numPr>
          <w:ilvl w:val="5"/>
          <w:numId w:val="88"/>
        </w:numPr>
        <w:contextualSpacing/>
        <w:rPr>
          <w:b w:val="0"/>
          <w:sz w:val="22"/>
          <w:szCs w:val="22"/>
          <w:u w:val="none"/>
        </w:rPr>
      </w:pPr>
      <w:r w:rsidRPr="008D6C59">
        <w:rPr>
          <w:b w:val="0"/>
          <w:sz w:val="22"/>
          <w:szCs w:val="22"/>
          <w:u w:val="none"/>
        </w:rPr>
        <w:t>Restricted status shall be applied automatically upon non-compliance with requirements for recognition as noted by the Executive Branch or SDCA</w:t>
      </w:r>
    </w:p>
    <w:p w14:paraId="641D712D" w14:textId="77777777" w:rsidR="00D46CB5" w:rsidRPr="008D6C59" w:rsidRDefault="00D46CB5" w:rsidP="00D46CB5">
      <w:pPr>
        <w:pStyle w:val="ListParagraph"/>
        <w:numPr>
          <w:ilvl w:val="6"/>
          <w:numId w:val="88"/>
        </w:numPr>
        <w:ind w:left="3690"/>
        <w:contextualSpacing/>
        <w:rPr>
          <w:b w:val="0"/>
          <w:sz w:val="22"/>
          <w:szCs w:val="22"/>
          <w:u w:val="none"/>
        </w:rPr>
      </w:pPr>
      <w:r w:rsidRPr="008D6C59">
        <w:rPr>
          <w:b w:val="0"/>
          <w:sz w:val="22"/>
          <w:szCs w:val="22"/>
          <w:u w:val="none"/>
        </w:rPr>
        <w:t>Restricted status shall be lifted immediately upon confirmation by the Executive Branch of compliance with requirements</w:t>
      </w:r>
    </w:p>
    <w:p w14:paraId="588BC1CF" w14:textId="77777777" w:rsidR="00D46CB5" w:rsidRPr="008D6C59" w:rsidRDefault="00D46CB5" w:rsidP="00D46CB5">
      <w:pPr>
        <w:pStyle w:val="ListParagraph"/>
        <w:numPr>
          <w:ilvl w:val="6"/>
          <w:numId w:val="88"/>
        </w:numPr>
        <w:ind w:left="3690"/>
        <w:contextualSpacing/>
        <w:rPr>
          <w:b w:val="0"/>
          <w:sz w:val="22"/>
          <w:szCs w:val="22"/>
          <w:u w:val="none"/>
        </w:rPr>
      </w:pPr>
      <w:r w:rsidRPr="008D6C59">
        <w:rPr>
          <w:b w:val="0"/>
          <w:sz w:val="22"/>
          <w:szCs w:val="22"/>
          <w:u w:val="none"/>
        </w:rPr>
        <w:t>Restricted Status shall be downgraded to Dormant Status after 10 Weeks</w:t>
      </w:r>
    </w:p>
    <w:p w14:paraId="049702B6" w14:textId="77777777" w:rsidR="00D46CB5" w:rsidRPr="008D6C59" w:rsidRDefault="00D46CB5" w:rsidP="00D46CB5">
      <w:pPr>
        <w:pStyle w:val="ListParagraph"/>
        <w:numPr>
          <w:ilvl w:val="5"/>
          <w:numId w:val="88"/>
        </w:numPr>
        <w:contextualSpacing/>
        <w:rPr>
          <w:b w:val="0"/>
          <w:sz w:val="22"/>
          <w:szCs w:val="22"/>
          <w:u w:val="none"/>
        </w:rPr>
      </w:pPr>
      <w:r w:rsidRPr="008D6C59">
        <w:rPr>
          <w:b w:val="0"/>
          <w:sz w:val="22"/>
          <w:szCs w:val="22"/>
          <w:u w:val="none"/>
        </w:rPr>
        <w:t>Restricted Status may also be applied through a decision by the Judicial Board</w:t>
      </w:r>
    </w:p>
    <w:p w14:paraId="304FB1CC" w14:textId="77777777" w:rsidR="00D46CB5" w:rsidRPr="008D6C59" w:rsidRDefault="00D46CB5" w:rsidP="00D46CB5">
      <w:pPr>
        <w:pStyle w:val="ListParagraph"/>
        <w:numPr>
          <w:ilvl w:val="6"/>
          <w:numId w:val="88"/>
        </w:numPr>
        <w:ind w:left="3690"/>
        <w:contextualSpacing/>
        <w:rPr>
          <w:b w:val="0"/>
          <w:sz w:val="22"/>
          <w:szCs w:val="22"/>
          <w:u w:val="none"/>
        </w:rPr>
      </w:pPr>
      <w:r w:rsidRPr="008D6C59">
        <w:rPr>
          <w:b w:val="0"/>
          <w:sz w:val="22"/>
          <w:szCs w:val="22"/>
          <w:u w:val="none"/>
        </w:rPr>
        <w:t>Restricted status may apply for a maximum of 10 weeks at which point the Judicial Board shall reconsider the status of the organization</w:t>
      </w:r>
    </w:p>
    <w:p w14:paraId="7C64A2FE"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Limited Conditions</w:t>
      </w:r>
    </w:p>
    <w:p w14:paraId="3BCDD9D8" w14:textId="77777777" w:rsidR="00D46CB5" w:rsidRPr="008D6C59" w:rsidRDefault="00D46CB5" w:rsidP="00D46CB5">
      <w:pPr>
        <w:pStyle w:val="ListParagraph"/>
        <w:numPr>
          <w:ilvl w:val="5"/>
          <w:numId w:val="88"/>
        </w:numPr>
        <w:contextualSpacing/>
        <w:rPr>
          <w:b w:val="0"/>
          <w:sz w:val="22"/>
          <w:szCs w:val="22"/>
          <w:u w:val="none"/>
        </w:rPr>
      </w:pPr>
      <w:r w:rsidRPr="008D6C59">
        <w:rPr>
          <w:b w:val="0"/>
          <w:sz w:val="22"/>
          <w:szCs w:val="22"/>
          <w:u w:val="none"/>
        </w:rPr>
        <w:lastRenderedPageBreak/>
        <w:t>Organization loses all rights to vote and no longer is included in quorum requirements for all meetings of the Legislative Branch and Committees</w:t>
      </w:r>
    </w:p>
    <w:p w14:paraId="632AF8C7" w14:textId="77777777" w:rsidR="00D46CB5" w:rsidRPr="008D6C59" w:rsidRDefault="00D46CB5" w:rsidP="00D46CB5">
      <w:pPr>
        <w:pStyle w:val="ListParagraph"/>
        <w:numPr>
          <w:ilvl w:val="5"/>
          <w:numId w:val="88"/>
        </w:numPr>
        <w:contextualSpacing/>
        <w:rPr>
          <w:b w:val="0"/>
          <w:sz w:val="22"/>
          <w:szCs w:val="22"/>
          <w:u w:val="none"/>
        </w:rPr>
      </w:pPr>
      <w:r w:rsidRPr="008D6C59">
        <w:rPr>
          <w:b w:val="0"/>
          <w:sz w:val="22"/>
          <w:szCs w:val="22"/>
          <w:u w:val="none"/>
        </w:rPr>
        <w:t>Organization loses all rights to request funds</w:t>
      </w:r>
    </w:p>
    <w:p w14:paraId="0296C4CF" w14:textId="77777777" w:rsidR="00D46CB5" w:rsidRPr="008D6C59" w:rsidRDefault="00D46CB5" w:rsidP="00D46CB5">
      <w:pPr>
        <w:pStyle w:val="ListParagraph"/>
        <w:numPr>
          <w:ilvl w:val="5"/>
          <w:numId w:val="88"/>
        </w:numPr>
        <w:contextualSpacing/>
        <w:rPr>
          <w:b w:val="0"/>
          <w:sz w:val="22"/>
          <w:szCs w:val="22"/>
          <w:u w:val="none"/>
        </w:rPr>
      </w:pPr>
      <w:r w:rsidRPr="008D6C59">
        <w:rPr>
          <w:b w:val="0"/>
          <w:sz w:val="22"/>
          <w:szCs w:val="22"/>
          <w:u w:val="none"/>
        </w:rPr>
        <w:t>All pending funding for a Restricted Organization will be immediately withdrawn</w:t>
      </w:r>
    </w:p>
    <w:p w14:paraId="6D08FCDB" w14:textId="77777777" w:rsidR="00D46CB5" w:rsidRPr="008D6C59" w:rsidRDefault="00D46CB5" w:rsidP="00D46CB5">
      <w:pPr>
        <w:pStyle w:val="ListParagraph"/>
        <w:numPr>
          <w:ilvl w:val="5"/>
          <w:numId w:val="88"/>
        </w:numPr>
        <w:contextualSpacing/>
        <w:rPr>
          <w:b w:val="0"/>
          <w:sz w:val="22"/>
          <w:szCs w:val="22"/>
          <w:u w:val="none"/>
        </w:rPr>
      </w:pPr>
      <w:r w:rsidRPr="008D6C59">
        <w:rPr>
          <w:b w:val="0"/>
          <w:sz w:val="22"/>
          <w:szCs w:val="22"/>
          <w:u w:val="none"/>
        </w:rPr>
        <w:t>In the event that a Permanent Organization becomes restricted, any eligible full time undergraduate student or the organization advisor may attend committee and Legislative Branch meetings with speaking rights</w:t>
      </w:r>
    </w:p>
    <w:p w14:paraId="0CD95E97" w14:textId="77777777" w:rsidR="00D46CB5" w:rsidRPr="008D6C59" w:rsidRDefault="00D46CB5" w:rsidP="00D46CB5">
      <w:pPr>
        <w:pStyle w:val="ListParagraph"/>
        <w:numPr>
          <w:ilvl w:val="3"/>
          <w:numId w:val="88"/>
        </w:numPr>
        <w:contextualSpacing/>
        <w:rPr>
          <w:b w:val="0"/>
          <w:sz w:val="22"/>
          <w:szCs w:val="22"/>
          <w:u w:val="none"/>
        </w:rPr>
      </w:pPr>
      <w:r w:rsidRPr="008D6C59">
        <w:rPr>
          <w:b w:val="0"/>
          <w:sz w:val="22"/>
          <w:szCs w:val="22"/>
          <w:u w:val="none"/>
        </w:rPr>
        <w:t>Dormant</w:t>
      </w:r>
    </w:p>
    <w:p w14:paraId="0A0E892C"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Application and Duration of Status</w:t>
      </w:r>
    </w:p>
    <w:p w14:paraId="6AB106F1" w14:textId="77777777" w:rsidR="00D46CB5" w:rsidRPr="008D6C59" w:rsidRDefault="00D46CB5" w:rsidP="00D46CB5">
      <w:pPr>
        <w:pStyle w:val="ListParagraph"/>
        <w:numPr>
          <w:ilvl w:val="5"/>
          <w:numId w:val="88"/>
        </w:numPr>
        <w:contextualSpacing/>
        <w:rPr>
          <w:b w:val="0"/>
          <w:sz w:val="22"/>
          <w:szCs w:val="22"/>
          <w:u w:val="none"/>
        </w:rPr>
      </w:pPr>
      <w:r w:rsidRPr="008D6C59">
        <w:rPr>
          <w:b w:val="0"/>
          <w:sz w:val="22"/>
          <w:szCs w:val="22"/>
          <w:u w:val="none"/>
        </w:rPr>
        <w:t>Restricted status shall be applied after 10 Legislative Branch Meetings upon non-compliance with requirements for recognition as noted by the Executive Branch or SDCA</w:t>
      </w:r>
    </w:p>
    <w:p w14:paraId="246440F7" w14:textId="77777777" w:rsidR="00D46CB5" w:rsidRPr="008D6C59" w:rsidRDefault="00D46CB5" w:rsidP="00D46CB5">
      <w:pPr>
        <w:pStyle w:val="ListParagraph"/>
        <w:numPr>
          <w:ilvl w:val="6"/>
          <w:numId w:val="88"/>
        </w:numPr>
        <w:ind w:left="3690"/>
        <w:contextualSpacing/>
        <w:rPr>
          <w:b w:val="0"/>
          <w:sz w:val="22"/>
          <w:szCs w:val="22"/>
          <w:u w:val="none"/>
        </w:rPr>
      </w:pPr>
      <w:r w:rsidRPr="008D6C59">
        <w:rPr>
          <w:b w:val="0"/>
          <w:sz w:val="22"/>
          <w:szCs w:val="22"/>
          <w:u w:val="none"/>
        </w:rPr>
        <w:t>Dormant Organizations wishing to become recognized will be treated as new organizations</w:t>
      </w:r>
    </w:p>
    <w:p w14:paraId="351D0F69" w14:textId="77777777" w:rsidR="00D46CB5" w:rsidRPr="008D6C59" w:rsidRDefault="00D46CB5" w:rsidP="00D46CB5">
      <w:pPr>
        <w:pStyle w:val="ListParagraph"/>
        <w:numPr>
          <w:ilvl w:val="5"/>
          <w:numId w:val="88"/>
        </w:numPr>
        <w:contextualSpacing/>
        <w:rPr>
          <w:b w:val="0"/>
          <w:sz w:val="22"/>
          <w:szCs w:val="22"/>
          <w:u w:val="none"/>
        </w:rPr>
      </w:pPr>
      <w:r w:rsidRPr="008D6C59">
        <w:rPr>
          <w:b w:val="0"/>
          <w:sz w:val="22"/>
          <w:szCs w:val="22"/>
          <w:u w:val="none"/>
        </w:rPr>
        <w:t>Dormant Status may also be applied through a decision by the Judicial Board</w:t>
      </w:r>
    </w:p>
    <w:p w14:paraId="36E4F428" w14:textId="77777777" w:rsidR="00D46CB5" w:rsidRPr="008D6C59" w:rsidRDefault="00D46CB5" w:rsidP="00D46CB5">
      <w:pPr>
        <w:pStyle w:val="ListParagraph"/>
        <w:numPr>
          <w:ilvl w:val="6"/>
          <w:numId w:val="88"/>
        </w:numPr>
        <w:ind w:left="3690"/>
        <w:contextualSpacing/>
        <w:rPr>
          <w:b w:val="0"/>
          <w:sz w:val="22"/>
          <w:szCs w:val="22"/>
          <w:u w:val="none"/>
        </w:rPr>
      </w:pPr>
      <w:r w:rsidRPr="008D6C59">
        <w:rPr>
          <w:b w:val="0"/>
          <w:sz w:val="22"/>
          <w:szCs w:val="22"/>
          <w:u w:val="none"/>
        </w:rPr>
        <w:t>Dormant Organizations wishing to become recognized will be treated as new organizations and will require approval by the Judicial Board</w:t>
      </w:r>
    </w:p>
    <w:p w14:paraId="0877612D"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Limited Conditions</w:t>
      </w:r>
    </w:p>
    <w:p w14:paraId="66D7A920" w14:textId="77777777" w:rsidR="00D46CB5" w:rsidRPr="008D6C59" w:rsidRDefault="00D46CB5" w:rsidP="00D46CB5">
      <w:pPr>
        <w:pStyle w:val="ListParagraph"/>
        <w:numPr>
          <w:ilvl w:val="5"/>
          <w:numId w:val="88"/>
        </w:numPr>
        <w:contextualSpacing/>
        <w:rPr>
          <w:b w:val="0"/>
          <w:sz w:val="22"/>
          <w:szCs w:val="22"/>
          <w:u w:val="none"/>
        </w:rPr>
      </w:pPr>
      <w:r w:rsidRPr="008D6C59">
        <w:rPr>
          <w:b w:val="0"/>
          <w:sz w:val="22"/>
          <w:szCs w:val="22"/>
          <w:u w:val="none"/>
        </w:rPr>
        <w:t>Organization loses all rights to vote and no longer is included in quorum requirements for all meetings of the Legislative Branch and Committees</w:t>
      </w:r>
    </w:p>
    <w:p w14:paraId="7A803026" w14:textId="77777777" w:rsidR="00D46CB5" w:rsidRPr="008D6C59" w:rsidRDefault="00D46CB5" w:rsidP="00D46CB5">
      <w:pPr>
        <w:pStyle w:val="ListParagraph"/>
        <w:numPr>
          <w:ilvl w:val="5"/>
          <w:numId w:val="88"/>
        </w:numPr>
        <w:contextualSpacing/>
        <w:rPr>
          <w:b w:val="0"/>
          <w:sz w:val="22"/>
          <w:szCs w:val="22"/>
          <w:u w:val="none"/>
        </w:rPr>
      </w:pPr>
      <w:r w:rsidRPr="008D6C59">
        <w:rPr>
          <w:b w:val="0"/>
          <w:sz w:val="22"/>
          <w:szCs w:val="22"/>
          <w:u w:val="none"/>
        </w:rPr>
        <w:t>Organization loses all rights to request funds</w:t>
      </w:r>
    </w:p>
    <w:p w14:paraId="22C427DA" w14:textId="77777777" w:rsidR="00D46CB5" w:rsidRPr="008D6C59" w:rsidRDefault="00D46CB5" w:rsidP="00D46CB5">
      <w:pPr>
        <w:pStyle w:val="ListParagraph"/>
        <w:numPr>
          <w:ilvl w:val="5"/>
          <w:numId w:val="88"/>
        </w:numPr>
        <w:contextualSpacing/>
        <w:rPr>
          <w:b w:val="0"/>
          <w:sz w:val="22"/>
          <w:szCs w:val="22"/>
          <w:u w:val="none"/>
        </w:rPr>
      </w:pPr>
      <w:r w:rsidRPr="008D6C59">
        <w:rPr>
          <w:b w:val="0"/>
          <w:sz w:val="22"/>
          <w:szCs w:val="22"/>
          <w:u w:val="none"/>
        </w:rPr>
        <w:t>All pending funding for a Dormant Organization will be immediately withdrawn and all funds remaining in the organization’s account will be transferred into the Student Government Association Account</w:t>
      </w:r>
    </w:p>
    <w:p w14:paraId="5A39AE62" w14:textId="77777777" w:rsidR="00D46CB5" w:rsidRPr="008D6C59" w:rsidRDefault="00D46CB5" w:rsidP="00D46CB5">
      <w:pPr>
        <w:pStyle w:val="ListParagraph"/>
        <w:numPr>
          <w:ilvl w:val="5"/>
          <w:numId w:val="88"/>
        </w:numPr>
        <w:contextualSpacing/>
        <w:rPr>
          <w:b w:val="0"/>
          <w:sz w:val="22"/>
          <w:szCs w:val="22"/>
          <w:u w:val="none"/>
        </w:rPr>
      </w:pPr>
      <w:r w:rsidRPr="008D6C59">
        <w:rPr>
          <w:b w:val="0"/>
          <w:sz w:val="22"/>
          <w:szCs w:val="22"/>
          <w:u w:val="none"/>
        </w:rPr>
        <w:t>Organization loses the ability to request space and hold events</w:t>
      </w:r>
    </w:p>
    <w:p w14:paraId="71E3DDC9" w14:textId="77777777" w:rsidR="00D46CB5" w:rsidRPr="008D6C59" w:rsidRDefault="00D46CB5" w:rsidP="00D46CB5">
      <w:pPr>
        <w:pStyle w:val="ListParagraph"/>
        <w:numPr>
          <w:ilvl w:val="5"/>
          <w:numId w:val="88"/>
        </w:numPr>
        <w:contextualSpacing/>
        <w:rPr>
          <w:b w:val="0"/>
          <w:sz w:val="22"/>
          <w:szCs w:val="22"/>
          <w:u w:val="none"/>
        </w:rPr>
      </w:pPr>
      <w:r w:rsidRPr="008D6C59">
        <w:rPr>
          <w:b w:val="0"/>
          <w:sz w:val="22"/>
          <w:szCs w:val="22"/>
          <w:u w:val="none"/>
        </w:rPr>
        <w:t>Organization will be instructed to cease all formal operations and all positions within the organization will be vacated</w:t>
      </w:r>
    </w:p>
    <w:p w14:paraId="4DC04F58" w14:textId="77777777" w:rsidR="00D46CB5" w:rsidRPr="008D6C59" w:rsidRDefault="00D46CB5" w:rsidP="00D46CB5">
      <w:pPr>
        <w:pStyle w:val="ListParagraph"/>
        <w:numPr>
          <w:ilvl w:val="5"/>
          <w:numId w:val="88"/>
        </w:numPr>
        <w:contextualSpacing/>
        <w:rPr>
          <w:b w:val="0"/>
          <w:sz w:val="22"/>
          <w:szCs w:val="22"/>
          <w:u w:val="none"/>
        </w:rPr>
      </w:pPr>
      <w:r w:rsidRPr="008D6C59">
        <w:rPr>
          <w:b w:val="0"/>
          <w:sz w:val="22"/>
          <w:szCs w:val="22"/>
          <w:u w:val="none"/>
        </w:rPr>
        <w:t>All documents including but not limited to rosters, constitutions, and sanctions will be kept on file by the SGA VP of Administration until such time as the organization seeks to recover recognition</w:t>
      </w:r>
    </w:p>
    <w:p w14:paraId="65B0CF63" w14:textId="77777777" w:rsidR="00D46CB5" w:rsidRPr="008D6C59" w:rsidRDefault="00D46CB5" w:rsidP="00D46CB5">
      <w:pPr>
        <w:rPr>
          <w:sz w:val="22"/>
          <w:szCs w:val="22"/>
        </w:rPr>
      </w:pPr>
    </w:p>
    <w:p w14:paraId="4B1102CC" w14:textId="77777777" w:rsidR="00D46CB5" w:rsidRPr="008D6C59" w:rsidRDefault="00D46CB5" w:rsidP="00D46CB5">
      <w:pPr>
        <w:pStyle w:val="ListParagraph"/>
        <w:numPr>
          <w:ilvl w:val="1"/>
          <w:numId w:val="88"/>
        </w:numPr>
        <w:contextualSpacing/>
        <w:rPr>
          <w:b w:val="0"/>
          <w:sz w:val="22"/>
          <w:szCs w:val="22"/>
          <w:u w:val="none"/>
        </w:rPr>
      </w:pPr>
      <w:r w:rsidRPr="008D6C59">
        <w:rPr>
          <w:b w:val="0"/>
          <w:sz w:val="22"/>
          <w:szCs w:val="22"/>
          <w:u w:val="none"/>
        </w:rPr>
        <w:t>Special Types of Organizations</w:t>
      </w:r>
    </w:p>
    <w:p w14:paraId="66A53349" w14:textId="77777777" w:rsidR="00D46CB5" w:rsidRPr="008D6C59" w:rsidRDefault="00D46CB5" w:rsidP="00D46CB5">
      <w:pPr>
        <w:pStyle w:val="ListParagraph"/>
        <w:numPr>
          <w:ilvl w:val="2"/>
          <w:numId w:val="88"/>
        </w:numPr>
        <w:contextualSpacing/>
        <w:rPr>
          <w:b w:val="0"/>
          <w:sz w:val="22"/>
          <w:szCs w:val="22"/>
          <w:u w:val="none"/>
        </w:rPr>
      </w:pPr>
      <w:r w:rsidRPr="008D6C59">
        <w:rPr>
          <w:b w:val="0"/>
          <w:sz w:val="22"/>
          <w:szCs w:val="22"/>
          <w:u w:val="none"/>
        </w:rPr>
        <w:t>Student Media Groups</w:t>
      </w:r>
    </w:p>
    <w:p w14:paraId="6AAD55ED" w14:textId="77777777" w:rsidR="00D46CB5" w:rsidRPr="008D6C59" w:rsidRDefault="00D46CB5" w:rsidP="00D46CB5">
      <w:pPr>
        <w:pStyle w:val="ListParagraph"/>
        <w:numPr>
          <w:ilvl w:val="3"/>
          <w:numId w:val="88"/>
        </w:numPr>
        <w:contextualSpacing/>
        <w:rPr>
          <w:b w:val="0"/>
          <w:sz w:val="22"/>
          <w:szCs w:val="22"/>
          <w:u w:val="none"/>
        </w:rPr>
      </w:pPr>
      <w:r w:rsidRPr="008D6C59">
        <w:rPr>
          <w:b w:val="0"/>
          <w:sz w:val="22"/>
          <w:szCs w:val="22"/>
          <w:u w:val="none"/>
        </w:rPr>
        <w:t>Student Media Groups shall be defined as any student run organization which produces a quantifiable product or service pertaining to Pace University mass communication</w:t>
      </w:r>
    </w:p>
    <w:p w14:paraId="16C66035" w14:textId="77777777" w:rsidR="00D46CB5" w:rsidRPr="008D6C59" w:rsidRDefault="00D46CB5" w:rsidP="00D46CB5">
      <w:pPr>
        <w:pStyle w:val="ListParagraph"/>
        <w:numPr>
          <w:ilvl w:val="3"/>
          <w:numId w:val="88"/>
        </w:numPr>
        <w:contextualSpacing/>
        <w:rPr>
          <w:b w:val="0"/>
          <w:sz w:val="22"/>
          <w:szCs w:val="22"/>
          <w:u w:val="none"/>
        </w:rPr>
      </w:pPr>
      <w:r w:rsidRPr="008D6C59">
        <w:rPr>
          <w:b w:val="0"/>
          <w:sz w:val="22"/>
          <w:szCs w:val="22"/>
          <w:u w:val="none"/>
        </w:rPr>
        <w:t>Special Characteristics</w:t>
      </w:r>
    </w:p>
    <w:p w14:paraId="53659570" w14:textId="77777777" w:rsidR="00D46CB5" w:rsidRPr="008D6C59" w:rsidRDefault="00D46CB5" w:rsidP="00D46CB5">
      <w:pPr>
        <w:pStyle w:val="ListParagraph"/>
        <w:numPr>
          <w:ilvl w:val="4"/>
          <w:numId w:val="88"/>
        </w:numPr>
        <w:contextualSpacing/>
        <w:rPr>
          <w:b w:val="0"/>
          <w:sz w:val="22"/>
          <w:szCs w:val="22"/>
          <w:u w:val="none"/>
        </w:rPr>
      </w:pPr>
      <w:r w:rsidRPr="008D6C59">
        <w:rPr>
          <w:b w:val="0"/>
          <w:sz w:val="22"/>
          <w:szCs w:val="22"/>
          <w:u w:val="none"/>
        </w:rPr>
        <w:t xml:space="preserve">If a Student Media Group fails to meet the requirements for recognition for an organization but retains a functioning production staff, funding may still be allocated to the group in order to enable to continued production </w:t>
      </w:r>
    </w:p>
    <w:p w14:paraId="7B22CEC3" w14:textId="77777777" w:rsidR="00D46CB5" w:rsidRPr="008D6C59" w:rsidRDefault="00D46CB5" w:rsidP="00D46CB5">
      <w:pPr>
        <w:pStyle w:val="ListParagraph"/>
        <w:numPr>
          <w:ilvl w:val="5"/>
          <w:numId w:val="88"/>
        </w:numPr>
        <w:contextualSpacing/>
        <w:rPr>
          <w:b w:val="0"/>
          <w:sz w:val="22"/>
          <w:szCs w:val="22"/>
          <w:u w:val="none"/>
        </w:rPr>
      </w:pPr>
      <w:r w:rsidRPr="008D6C59">
        <w:rPr>
          <w:b w:val="0"/>
          <w:sz w:val="22"/>
          <w:szCs w:val="22"/>
          <w:u w:val="none"/>
        </w:rPr>
        <w:t xml:space="preserve">Funding for non-recognized Student Media Groups may only be requested by the Executive Branch </w:t>
      </w:r>
    </w:p>
    <w:p w14:paraId="01631052" w14:textId="77777777" w:rsidR="00D46CB5" w:rsidRPr="008D6C59" w:rsidRDefault="00D46CB5" w:rsidP="00D46CB5">
      <w:pPr>
        <w:pStyle w:val="ListParagraph"/>
        <w:numPr>
          <w:ilvl w:val="5"/>
          <w:numId w:val="88"/>
        </w:numPr>
        <w:contextualSpacing/>
        <w:rPr>
          <w:b w:val="0"/>
          <w:sz w:val="22"/>
          <w:szCs w:val="22"/>
          <w:u w:val="none"/>
        </w:rPr>
      </w:pPr>
      <w:r w:rsidRPr="008D6C59">
        <w:rPr>
          <w:b w:val="0"/>
          <w:sz w:val="22"/>
          <w:szCs w:val="22"/>
          <w:u w:val="none"/>
        </w:rPr>
        <w:t>The use of funds by a non-recognized Student Media Group shall be supervised directly by the SGA VP of Finance</w:t>
      </w:r>
    </w:p>
    <w:p w14:paraId="5075C878" w14:textId="77777777" w:rsidR="00D46CB5" w:rsidRPr="008D6C59" w:rsidRDefault="00D46CB5" w:rsidP="00D46CB5">
      <w:pPr>
        <w:rPr>
          <w:sz w:val="22"/>
          <w:szCs w:val="22"/>
        </w:rPr>
      </w:pPr>
    </w:p>
    <w:p w14:paraId="519883A7" w14:textId="77777777" w:rsidR="00D46CB5" w:rsidRPr="008D6C59" w:rsidRDefault="00D46CB5" w:rsidP="00D46CB5">
      <w:pPr>
        <w:pStyle w:val="ListParagraph"/>
        <w:tabs>
          <w:tab w:val="clear" w:pos="1800"/>
        </w:tabs>
        <w:ind w:firstLine="0"/>
        <w:contextualSpacing/>
        <w:rPr>
          <w:sz w:val="22"/>
          <w:szCs w:val="22"/>
        </w:rPr>
      </w:pPr>
      <w:r w:rsidRPr="008D6C59">
        <w:rPr>
          <w:sz w:val="22"/>
          <w:szCs w:val="22"/>
          <w:u w:val="none"/>
        </w:rPr>
        <w:t>Student Government Association Funding</w:t>
      </w:r>
    </w:p>
    <w:p w14:paraId="62FF7DB9" w14:textId="77777777" w:rsidR="00D46CB5" w:rsidRPr="008D6C59" w:rsidRDefault="00D46CB5" w:rsidP="00D46CB5">
      <w:pPr>
        <w:pStyle w:val="ListParagraph"/>
        <w:numPr>
          <w:ilvl w:val="1"/>
          <w:numId w:val="88"/>
        </w:numPr>
        <w:contextualSpacing/>
        <w:rPr>
          <w:b w:val="0"/>
          <w:sz w:val="22"/>
          <w:szCs w:val="22"/>
        </w:rPr>
      </w:pPr>
      <w:r w:rsidRPr="008D6C59">
        <w:rPr>
          <w:b w:val="0"/>
          <w:sz w:val="22"/>
          <w:szCs w:val="22"/>
          <w:u w:val="none"/>
        </w:rPr>
        <w:lastRenderedPageBreak/>
        <w:t>Eligibility</w:t>
      </w:r>
    </w:p>
    <w:p w14:paraId="7E871D29" w14:textId="77777777" w:rsidR="00D46CB5" w:rsidRPr="008D6C59" w:rsidRDefault="00D46CB5" w:rsidP="00D46CB5">
      <w:pPr>
        <w:pStyle w:val="ListParagraph"/>
        <w:numPr>
          <w:ilvl w:val="2"/>
          <w:numId w:val="88"/>
        </w:numPr>
        <w:contextualSpacing/>
        <w:rPr>
          <w:b w:val="0"/>
          <w:sz w:val="22"/>
          <w:szCs w:val="22"/>
          <w:u w:val="none"/>
        </w:rPr>
      </w:pPr>
      <w:r w:rsidRPr="008D6C59">
        <w:rPr>
          <w:b w:val="0"/>
          <w:sz w:val="22"/>
          <w:szCs w:val="22"/>
          <w:u w:val="none"/>
        </w:rPr>
        <w:t xml:space="preserve">Funding may only be approved for events, programs and items which demonstrably benefit the full time undergraduate community as determined by the BAC </w:t>
      </w:r>
    </w:p>
    <w:p w14:paraId="2076B0DF" w14:textId="77777777" w:rsidR="00D46CB5" w:rsidRPr="008D6C59" w:rsidRDefault="00D46CB5" w:rsidP="00D46CB5">
      <w:pPr>
        <w:pStyle w:val="ListParagraph"/>
        <w:numPr>
          <w:ilvl w:val="2"/>
          <w:numId w:val="88"/>
        </w:numPr>
        <w:contextualSpacing/>
        <w:rPr>
          <w:b w:val="0"/>
          <w:sz w:val="22"/>
          <w:szCs w:val="22"/>
          <w:u w:val="none"/>
        </w:rPr>
      </w:pPr>
      <w:r w:rsidRPr="008D6C59">
        <w:rPr>
          <w:b w:val="0"/>
          <w:sz w:val="22"/>
          <w:szCs w:val="22"/>
          <w:u w:val="none"/>
        </w:rPr>
        <w:t xml:space="preserve">Funding may not be used for the purchase or consumption of illegal or controlled substances including alcohol and tobacco </w:t>
      </w:r>
    </w:p>
    <w:p w14:paraId="046C21F9" w14:textId="77777777" w:rsidR="00D46CB5" w:rsidRPr="008D6C59" w:rsidRDefault="00D46CB5" w:rsidP="00D46CB5">
      <w:pPr>
        <w:pStyle w:val="ListParagraph"/>
        <w:numPr>
          <w:ilvl w:val="2"/>
          <w:numId w:val="88"/>
        </w:numPr>
        <w:contextualSpacing/>
        <w:rPr>
          <w:b w:val="0"/>
          <w:sz w:val="22"/>
          <w:szCs w:val="22"/>
          <w:u w:val="none"/>
        </w:rPr>
      </w:pPr>
      <w:r w:rsidRPr="008D6C59">
        <w:rPr>
          <w:b w:val="0"/>
          <w:sz w:val="22"/>
          <w:szCs w:val="22"/>
          <w:u w:val="none"/>
        </w:rPr>
        <w:t>Funding may not be used to specifically pay or benefit any single student involved in the request for funds</w:t>
      </w:r>
    </w:p>
    <w:p w14:paraId="43600175" w14:textId="77777777" w:rsidR="00D46CB5" w:rsidRPr="008D6C59" w:rsidRDefault="00D46CB5" w:rsidP="00D46CB5">
      <w:pPr>
        <w:pStyle w:val="ListParagraph"/>
        <w:numPr>
          <w:ilvl w:val="1"/>
          <w:numId w:val="88"/>
        </w:numPr>
        <w:contextualSpacing/>
        <w:rPr>
          <w:b w:val="0"/>
          <w:sz w:val="22"/>
          <w:szCs w:val="22"/>
          <w:u w:val="none"/>
        </w:rPr>
      </w:pPr>
      <w:r w:rsidRPr="008D6C59">
        <w:rPr>
          <w:b w:val="0"/>
          <w:sz w:val="22"/>
          <w:szCs w:val="22"/>
          <w:u w:val="none"/>
        </w:rPr>
        <w:t>Acquiring Funding</w:t>
      </w:r>
    </w:p>
    <w:p w14:paraId="5524C197" w14:textId="77777777" w:rsidR="00D46CB5" w:rsidRPr="008D6C59" w:rsidRDefault="00D46CB5" w:rsidP="00D46CB5">
      <w:pPr>
        <w:pStyle w:val="ListParagraph"/>
        <w:numPr>
          <w:ilvl w:val="2"/>
          <w:numId w:val="88"/>
        </w:numPr>
        <w:contextualSpacing/>
        <w:rPr>
          <w:b w:val="0"/>
          <w:sz w:val="22"/>
          <w:szCs w:val="22"/>
          <w:u w:val="none"/>
        </w:rPr>
      </w:pPr>
      <w:r w:rsidRPr="008D6C59">
        <w:rPr>
          <w:b w:val="0"/>
          <w:sz w:val="22"/>
          <w:szCs w:val="22"/>
          <w:u w:val="none"/>
        </w:rPr>
        <w:t>The process of acquiring Student Government Association funds shall be governed by the Financial and Programming Bylaws or any applicable combination of the two systems</w:t>
      </w:r>
    </w:p>
    <w:p w14:paraId="7E23A0C2" w14:textId="77777777" w:rsidR="001C2D0B" w:rsidRPr="008D6C59" w:rsidRDefault="001C2D0B" w:rsidP="001C2D0B">
      <w:pPr>
        <w:pStyle w:val="Heading4"/>
        <w:jc w:val="left"/>
        <w:rPr>
          <w:sz w:val="22"/>
          <w:szCs w:val="22"/>
        </w:rPr>
      </w:pPr>
    </w:p>
    <w:p w14:paraId="37DB29B0" w14:textId="77777777" w:rsidR="001C2D0B" w:rsidRPr="008D6C59" w:rsidRDefault="001C2D0B" w:rsidP="001C2D0B">
      <w:pPr>
        <w:pStyle w:val="Heading4"/>
        <w:jc w:val="left"/>
        <w:rPr>
          <w:sz w:val="22"/>
          <w:szCs w:val="22"/>
        </w:rPr>
      </w:pPr>
      <w:r w:rsidRPr="008D6C59">
        <w:rPr>
          <w:sz w:val="22"/>
          <w:szCs w:val="22"/>
        </w:rPr>
        <w:t xml:space="preserve">Article </w:t>
      </w:r>
      <w:r w:rsidR="00E30DB4">
        <w:rPr>
          <w:sz w:val="22"/>
          <w:szCs w:val="22"/>
        </w:rPr>
        <w:t>VIII</w:t>
      </w:r>
      <w:r w:rsidRPr="008D6C59">
        <w:rPr>
          <w:sz w:val="22"/>
          <w:szCs w:val="22"/>
        </w:rPr>
        <w:t>:</w:t>
      </w:r>
      <w:r w:rsidRPr="008D6C59">
        <w:rPr>
          <w:sz w:val="22"/>
          <w:szCs w:val="22"/>
        </w:rPr>
        <w:tab/>
      </w:r>
      <w:r w:rsidRPr="008D6C59">
        <w:rPr>
          <w:bCs w:val="0"/>
          <w:sz w:val="22"/>
          <w:szCs w:val="22"/>
        </w:rPr>
        <w:t>Hazing</w:t>
      </w:r>
    </w:p>
    <w:p w14:paraId="6DDB1E79" w14:textId="77777777" w:rsidR="001C2D0B" w:rsidRPr="008D6C59" w:rsidRDefault="001C2D0B" w:rsidP="001C2D0B">
      <w:pPr>
        <w:rPr>
          <w:sz w:val="22"/>
          <w:szCs w:val="22"/>
        </w:rPr>
      </w:pPr>
    </w:p>
    <w:p w14:paraId="0A2D0A7C" w14:textId="77777777" w:rsidR="00E0225B" w:rsidRPr="008D6C59" w:rsidRDefault="00E0225B" w:rsidP="001C2D0B">
      <w:pPr>
        <w:pStyle w:val="BodyTextIndent2"/>
        <w:spacing w:line="240" w:lineRule="auto"/>
        <w:rPr>
          <w:sz w:val="22"/>
          <w:szCs w:val="22"/>
        </w:rPr>
      </w:pPr>
      <w:r w:rsidRPr="008D6C59">
        <w:rPr>
          <w:sz w:val="22"/>
          <w:szCs w:val="22"/>
        </w:rPr>
        <w:t>Section 1:</w:t>
      </w:r>
    </w:p>
    <w:p w14:paraId="7CF7FAB4" w14:textId="77777777" w:rsidR="001C2D0B" w:rsidRPr="008D6C59" w:rsidRDefault="001C2D0B" w:rsidP="00E0225B">
      <w:pPr>
        <w:pStyle w:val="BodyTextIndent2"/>
        <w:numPr>
          <w:ilvl w:val="1"/>
          <w:numId w:val="86"/>
        </w:numPr>
        <w:tabs>
          <w:tab w:val="clear" w:pos="2880"/>
          <w:tab w:val="num" w:pos="1080"/>
        </w:tabs>
        <w:spacing w:line="240" w:lineRule="auto"/>
        <w:ind w:left="1080"/>
        <w:rPr>
          <w:sz w:val="22"/>
          <w:szCs w:val="22"/>
        </w:rPr>
      </w:pPr>
      <w:r w:rsidRPr="008D6C59">
        <w:rPr>
          <w:sz w:val="22"/>
          <w:szCs w:val="22"/>
        </w:rPr>
        <w:t>Any student who engages in unacceptable behavior may be subject to immediate ejection from the premises, if deemed necessary, and, in addition, may face other penalties, disciplinary action or legal action. Similarly, any recognized and approved club or organization which violates its Constitution, bylaws, or whose members, either individually or collectively, engage in conduct that violates these Guiding Principles of Conduct and\or other University Policies and Procedures, may face penalties, disciplinary action or legal action as determined by the Office of Student Development and Campus Activities. Any organization that authorizes conduct prohibited by these Guiding Principles or other University Policies or conduct prohibited by law shall be subject to rescission of permission for that organization to operate on Pace University property or at any Pace sponsored activities or events on or off premises.</w:t>
      </w:r>
    </w:p>
    <w:p w14:paraId="5059CC6B" w14:textId="77777777" w:rsidR="001C2D0B" w:rsidRPr="008D6C59" w:rsidRDefault="001C2D0B" w:rsidP="001C2D0B">
      <w:pPr>
        <w:rPr>
          <w:sz w:val="22"/>
          <w:szCs w:val="22"/>
        </w:rPr>
      </w:pPr>
    </w:p>
    <w:p w14:paraId="2003F69F" w14:textId="77777777" w:rsidR="00603C7C" w:rsidRPr="008D6C59" w:rsidRDefault="00603C7C" w:rsidP="00603C7C">
      <w:pPr>
        <w:rPr>
          <w:sz w:val="22"/>
          <w:szCs w:val="22"/>
        </w:rPr>
      </w:pPr>
      <w:r w:rsidRPr="008D6C59">
        <w:rPr>
          <w:sz w:val="22"/>
          <w:szCs w:val="22"/>
        </w:rPr>
        <w:t xml:space="preserve">Ratified by the </w:t>
      </w:r>
      <w:r w:rsidR="00D46CB5" w:rsidRPr="008D6C59">
        <w:rPr>
          <w:sz w:val="22"/>
          <w:szCs w:val="22"/>
        </w:rPr>
        <w:t>Student Government Association</w:t>
      </w:r>
      <w:r w:rsidRPr="008D6C59">
        <w:rPr>
          <w:sz w:val="22"/>
          <w:szCs w:val="22"/>
        </w:rPr>
        <w:t>:</w:t>
      </w:r>
      <w:r w:rsidR="008D6C59" w:rsidRPr="008D6C59">
        <w:rPr>
          <w:sz w:val="22"/>
          <w:szCs w:val="22"/>
        </w:rPr>
        <w:t xml:space="preserve"> September 14, 2012</w:t>
      </w:r>
    </w:p>
    <w:p w14:paraId="5318EBC1" w14:textId="77777777" w:rsidR="00603C7C" w:rsidRPr="008D6C59" w:rsidRDefault="00603C7C" w:rsidP="00603C7C">
      <w:pPr>
        <w:rPr>
          <w:sz w:val="22"/>
          <w:szCs w:val="22"/>
        </w:rPr>
      </w:pPr>
    </w:p>
    <w:p w14:paraId="7E193B94" w14:textId="77777777" w:rsidR="00603C7C" w:rsidRPr="008D6C59" w:rsidRDefault="00603C7C" w:rsidP="00603C7C">
      <w:pPr>
        <w:rPr>
          <w:sz w:val="22"/>
          <w:szCs w:val="22"/>
        </w:rPr>
      </w:pPr>
      <w:r w:rsidRPr="008D6C59">
        <w:rPr>
          <w:sz w:val="22"/>
          <w:szCs w:val="22"/>
        </w:rPr>
        <w:t>Amendments:</w:t>
      </w:r>
    </w:p>
    <w:p w14:paraId="290F8F42" w14:textId="77777777" w:rsidR="00E0225B" w:rsidRPr="00227375" w:rsidRDefault="00E0225B" w:rsidP="00603C7C">
      <w:pPr>
        <w:rPr>
          <w:b/>
        </w:rPr>
      </w:pPr>
    </w:p>
    <w:sectPr w:rsidR="00E0225B" w:rsidRPr="00227375" w:rsidSect="001C2D0B">
      <w:pgSz w:w="12240" w:h="15840"/>
      <w:pgMar w:top="540" w:right="126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F08"/>
    <w:multiLevelType w:val="hybridMultilevel"/>
    <w:tmpl w:val="A67EDD9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1C0598C"/>
    <w:multiLevelType w:val="hybridMultilevel"/>
    <w:tmpl w:val="60482E10"/>
    <w:lvl w:ilvl="0" w:tplc="04090015">
      <w:start w:val="1"/>
      <w:numFmt w:val="upperLetter"/>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
    <w:nsid w:val="02133CC8"/>
    <w:multiLevelType w:val="hybridMultilevel"/>
    <w:tmpl w:val="3F2606CE"/>
    <w:lvl w:ilvl="0" w:tplc="0409000F">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383699B"/>
    <w:multiLevelType w:val="hybridMultilevel"/>
    <w:tmpl w:val="D982CFDC"/>
    <w:lvl w:ilvl="0" w:tplc="04090019">
      <w:start w:val="1"/>
      <w:numFmt w:val="lowerLetter"/>
      <w:lvlText w:val="%1."/>
      <w:lvlJc w:val="left"/>
      <w:pPr>
        <w:tabs>
          <w:tab w:val="num" w:pos="2700"/>
        </w:tabs>
        <w:ind w:left="2700" w:hanging="360"/>
      </w:pPr>
      <w:rPr>
        <w:rFonts w:hint="default"/>
      </w:rPr>
    </w:lvl>
    <w:lvl w:ilvl="1" w:tplc="0409000F">
      <w:start w:val="1"/>
      <w:numFmt w:val="decimal"/>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05780E64"/>
    <w:multiLevelType w:val="hybridMultilevel"/>
    <w:tmpl w:val="6D02462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6BC798F"/>
    <w:multiLevelType w:val="hybridMultilevel"/>
    <w:tmpl w:val="948684F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06C606A8"/>
    <w:multiLevelType w:val="hybridMultilevel"/>
    <w:tmpl w:val="948684F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088D35CA"/>
    <w:multiLevelType w:val="hybridMultilevel"/>
    <w:tmpl w:val="9FA402A8"/>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nsid w:val="08DC0BE8"/>
    <w:multiLevelType w:val="hybridMultilevel"/>
    <w:tmpl w:val="D9AAF98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0A6D25B7"/>
    <w:multiLevelType w:val="hybridMultilevel"/>
    <w:tmpl w:val="19CC2438"/>
    <w:lvl w:ilvl="0" w:tplc="04090017">
      <w:start w:val="1"/>
      <w:numFmt w:val="lowerLetter"/>
      <w:lvlText w:val="%1)"/>
      <w:lvlJc w:val="left"/>
      <w:pPr>
        <w:ind w:left="3960" w:hanging="360"/>
      </w:pPr>
      <w:rPr>
        <w:b w:val="0"/>
        <w:color w:val="auto"/>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nsid w:val="0DF40ACB"/>
    <w:multiLevelType w:val="hybridMultilevel"/>
    <w:tmpl w:val="A268EDBA"/>
    <w:lvl w:ilvl="0" w:tplc="1B8AF026">
      <w:start w:val="7"/>
      <w:numFmt w:val="lowerLetter"/>
      <w:lvlText w:val="%1."/>
      <w:lvlJc w:val="left"/>
      <w:pPr>
        <w:tabs>
          <w:tab w:val="num" w:pos="4860"/>
        </w:tabs>
        <w:ind w:left="486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0E0627F4"/>
    <w:multiLevelType w:val="hybridMultilevel"/>
    <w:tmpl w:val="B9465E52"/>
    <w:lvl w:ilvl="0" w:tplc="0409000F">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0E201407"/>
    <w:multiLevelType w:val="hybridMultilevel"/>
    <w:tmpl w:val="D4EC0610"/>
    <w:lvl w:ilvl="0" w:tplc="0409000F">
      <w:start w:val="1"/>
      <w:numFmt w:val="decimal"/>
      <w:lvlText w:val="%1."/>
      <w:lvlJc w:val="left"/>
      <w:pPr>
        <w:tabs>
          <w:tab w:val="num" w:pos="1080"/>
        </w:tabs>
        <w:ind w:left="1080" w:hanging="360"/>
      </w:pPr>
      <w:rPr>
        <w:rFonts w:hint="default"/>
      </w:rPr>
    </w:lvl>
    <w:lvl w:ilvl="1" w:tplc="0409001B">
      <w:start w:val="1"/>
      <w:numFmt w:val="lowerRoman"/>
      <w:lvlText w:val="%2."/>
      <w:lvlJc w:val="righ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0E300CAB"/>
    <w:multiLevelType w:val="hybridMultilevel"/>
    <w:tmpl w:val="6C406CE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0E9A6F20"/>
    <w:multiLevelType w:val="hybridMultilevel"/>
    <w:tmpl w:val="E53E094C"/>
    <w:lvl w:ilvl="0" w:tplc="0409000F">
      <w:start w:val="1"/>
      <w:numFmt w:val="decimal"/>
      <w:lvlText w:val="%1."/>
      <w:lvlJc w:val="left"/>
      <w:pPr>
        <w:tabs>
          <w:tab w:val="num" w:pos="1080"/>
        </w:tabs>
        <w:ind w:left="1080" w:hanging="360"/>
      </w:pPr>
      <w:rPr>
        <w:rFonts w:hint="default"/>
      </w:rPr>
    </w:lvl>
    <w:lvl w:ilvl="1" w:tplc="2CAAF7CE">
      <w:start w:val="1"/>
      <w:numFmt w:val="lowerRoman"/>
      <w:lvlText w:val="%2."/>
      <w:lvlJc w:val="right"/>
      <w:pPr>
        <w:tabs>
          <w:tab w:val="num" w:pos="1800"/>
        </w:tabs>
        <w:ind w:left="1800" w:hanging="360"/>
      </w:pPr>
      <w:rPr>
        <w:rFonts w:ascii="Times New Roman" w:eastAsia="Times New Roman" w:hAnsi="Times New Roman" w:cs="Times New Roman"/>
        <w:b/>
        <w:bCs w:val="0"/>
        <w:i w:val="0"/>
        <w:iCs w:val="0"/>
        <w:strike w:val="0"/>
        <w:color w:val="000000"/>
        <w:sz w:val="20"/>
        <w:szCs w:val="20"/>
        <w:u w:val="non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11C0E98"/>
    <w:multiLevelType w:val="hybridMultilevel"/>
    <w:tmpl w:val="4CBEAC1E"/>
    <w:lvl w:ilvl="0" w:tplc="04090017">
      <w:start w:val="1"/>
      <w:numFmt w:val="lowerLetter"/>
      <w:lvlText w:val="%1)"/>
      <w:lvlJc w:val="left"/>
      <w:pPr>
        <w:ind w:left="720" w:hanging="360"/>
      </w:pPr>
    </w:lvl>
    <w:lvl w:ilvl="1" w:tplc="ABB011FE">
      <w:start w:val="1"/>
      <w:numFmt w:val="decimal"/>
      <w:lvlText w:val="%2."/>
      <w:lvlJc w:val="left"/>
      <w:pPr>
        <w:ind w:left="1440" w:hanging="360"/>
      </w:pPr>
      <w:rPr>
        <w:rFonts w:hint="default"/>
      </w:rPr>
    </w:lvl>
    <w:lvl w:ilvl="2" w:tplc="69E28DB0">
      <w:start w:val="1"/>
      <w:numFmt w:val="decimal"/>
      <w:lvlText w:val="%3."/>
      <w:lvlJc w:val="left"/>
      <w:pPr>
        <w:ind w:left="2340" w:hanging="360"/>
      </w:pPr>
      <w:rPr>
        <w:rFonts w:hint="default"/>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8B29A6"/>
    <w:multiLevelType w:val="hybridMultilevel"/>
    <w:tmpl w:val="1C38050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125D1E29"/>
    <w:multiLevelType w:val="hybridMultilevel"/>
    <w:tmpl w:val="1CCE553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141944AC"/>
    <w:multiLevelType w:val="hybridMultilevel"/>
    <w:tmpl w:val="7A8A93A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14D7425E"/>
    <w:multiLevelType w:val="hybridMultilevel"/>
    <w:tmpl w:val="EEA272B2"/>
    <w:lvl w:ilvl="0" w:tplc="04090017">
      <w:start w:val="1"/>
      <w:numFmt w:val="lowerLetter"/>
      <w:lvlText w:val="%1)"/>
      <w:lvlJc w:val="left"/>
      <w:pPr>
        <w:ind w:left="720" w:hanging="360"/>
      </w:pPr>
    </w:lvl>
    <w:lvl w:ilvl="1" w:tplc="B58C658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BE43ED0"/>
    <w:multiLevelType w:val="hybridMultilevel"/>
    <w:tmpl w:val="A3E87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C040D21"/>
    <w:multiLevelType w:val="hybridMultilevel"/>
    <w:tmpl w:val="BEEACF6C"/>
    <w:lvl w:ilvl="0" w:tplc="B3D8EF56">
      <w:start w:val="3"/>
      <w:numFmt w:val="lowerLetter"/>
      <w:lvlText w:val="%1."/>
      <w:lvlJc w:val="left"/>
      <w:pPr>
        <w:tabs>
          <w:tab w:val="num" w:pos="2700"/>
        </w:tabs>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CD714B5"/>
    <w:multiLevelType w:val="hybridMultilevel"/>
    <w:tmpl w:val="A75CFC6C"/>
    <w:lvl w:ilvl="0" w:tplc="7A4C45B0">
      <w:start w:val="1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21FE37DF"/>
    <w:multiLevelType w:val="hybridMultilevel"/>
    <w:tmpl w:val="3E94302E"/>
    <w:lvl w:ilvl="0" w:tplc="9EF6D79E">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2FD782B"/>
    <w:multiLevelType w:val="hybridMultilevel"/>
    <w:tmpl w:val="84FC1CE0"/>
    <w:lvl w:ilvl="0" w:tplc="04090019">
      <w:start w:val="1"/>
      <w:numFmt w:val="lowerLetter"/>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5">
    <w:nsid w:val="249051EF"/>
    <w:multiLevelType w:val="hybridMultilevel"/>
    <w:tmpl w:val="948684F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2553265E"/>
    <w:multiLevelType w:val="hybridMultilevel"/>
    <w:tmpl w:val="D01EC380"/>
    <w:lvl w:ilvl="0" w:tplc="C680BDA4">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7">
    <w:nsid w:val="25ED385A"/>
    <w:multiLevelType w:val="hybridMultilevel"/>
    <w:tmpl w:val="226858CE"/>
    <w:lvl w:ilvl="0" w:tplc="719CE896">
      <w:start w:val="1"/>
      <w:numFmt w:val="upperRoman"/>
      <w:lvlText w:val="%1."/>
      <w:lvlJc w:val="righ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6D74047"/>
    <w:multiLevelType w:val="hybridMultilevel"/>
    <w:tmpl w:val="1EAACC4A"/>
    <w:lvl w:ilvl="0" w:tplc="0409000F">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nsid w:val="2755250C"/>
    <w:multiLevelType w:val="hybridMultilevel"/>
    <w:tmpl w:val="912A8714"/>
    <w:lvl w:ilvl="0" w:tplc="AA9EFCAC">
      <w:start w:val="1"/>
      <w:numFmt w:val="lowerLetter"/>
      <w:lvlText w:val="%1."/>
      <w:lvlJc w:val="left"/>
      <w:pPr>
        <w:tabs>
          <w:tab w:val="num" w:pos="2700"/>
        </w:tabs>
        <w:ind w:left="2700" w:hanging="360"/>
      </w:pPr>
      <w:rPr>
        <w:rFonts w:hint="default"/>
      </w:rPr>
    </w:lvl>
    <w:lvl w:ilvl="1" w:tplc="0409000F">
      <w:start w:val="1"/>
      <w:numFmt w:val="decimal"/>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0">
    <w:nsid w:val="28115071"/>
    <w:multiLevelType w:val="hybridMultilevel"/>
    <w:tmpl w:val="968ABC0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282D0D44"/>
    <w:multiLevelType w:val="hybridMultilevel"/>
    <w:tmpl w:val="6DAE275E"/>
    <w:lvl w:ilvl="0" w:tplc="04090019">
      <w:start w:val="1"/>
      <w:numFmt w:val="lowerLetter"/>
      <w:lvlText w:val="%1."/>
      <w:lvlJc w:val="left"/>
      <w:pPr>
        <w:tabs>
          <w:tab w:val="num" w:pos="2610"/>
        </w:tabs>
        <w:ind w:left="2610" w:hanging="360"/>
      </w:pPr>
      <w:rPr>
        <w:rFonts w:hint="default"/>
      </w:rPr>
    </w:lvl>
    <w:lvl w:ilvl="1" w:tplc="0409001B">
      <w:start w:val="1"/>
      <w:numFmt w:val="lowerRoman"/>
      <w:lvlText w:val="%2."/>
      <w:lvlJc w:val="right"/>
      <w:pPr>
        <w:tabs>
          <w:tab w:val="num" w:pos="3600"/>
        </w:tabs>
        <w:ind w:left="3600" w:hanging="360"/>
      </w:pPr>
      <w:rPr>
        <w:rFonts w:hint="default"/>
      </w:r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2">
    <w:nsid w:val="2A0541C8"/>
    <w:multiLevelType w:val="hybridMultilevel"/>
    <w:tmpl w:val="EA9AB956"/>
    <w:lvl w:ilvl="0" w:tplc="0409000F">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nsid w:val="2A4A1491"/>
    <w:multiLevelType w:val="hybridMultilevel"/>
    <w:tmpl w:val="4FAE5D3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2A6F14CC"/>
    <w:multiLevelType w:val="hybridMultilevel"/>
    <w:tmpl w:val="B300B9A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BE9335F"/>
    <w:multiLevelType w:val="hybridMultilevel"/>
    <w:tmpl w:val="F5821486"/>
    <w:lvl w:ilvl="0" w:tplc="0409001B">
      <w:start w:val="1"/>
      <w:numFmt w:val="lowerRoman"/>
      <w:lvlText w:val="%1."/>
      <w:lvlJc w:val="right"/>
      <w:pPr>
        <w:tabs>
          <w:tab w:val="num" w:pos="2700"/>
        </w:tabs>
        <w:ind w:left="27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2C6146D3"/>
    <w:multiLevelType w:val="hybridMultilevel"/>
    <w:tmpl w:val="7586EF64"/>
    <w:lvl w:ilvl="0" w:tplc="04090015">
      <w:start w:val="1"/>
      <w:numFmt w:val="upperLetter"/>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7">
    <w:nsid w:val="2EA477C8"/>
    <w:multiLevelType w:val="hybridMultilevel"/>
    <w:tmpl w:val="246480E8"/>
    <w:lvl w:ilvl="0" w:tplc="04090019">
      <w:start w:val="1"/>
      <w:numFmt w:val="lowerLetter"/>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8">
    <w:nsid w:val="2F2F61A2"/>
    <w:multiLevelType w:val="hybridMultilevel"/>
    <w:tmpl w:val="02468D96"/>
    <w:lvl w:ilvl="0" w:tplc="2ADC9736">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30EC0EB9"/>
    <w:multiLevelType w:val="hybridMultilevel"/>
    <w:tmpl w:val="63D41BB0"/>
    <w:lvl w:ilvl="0" w:tplc="1B8AF026">
      <w:start w:val="7"/>
      <w:numFmt w:val="lowerLetter"/>
      <w:lvlText w:val="%1."/>
      <w:lvlJc w:val="left"/>
      <w:pPr>
        <w:tabs>
          <w:tab w:val="num" w:pos="2700"/>
        </w:tabs>
        <w:ind w:left="2700" w:hanging="360"/>
      </w:pPr>
      <w:rPr>
        <w:rFonts w:hint="default"/>
      </w:rPr>
    </w:lvl>
    <w:lvl w:ilvl="1" w:tplc="7740464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0FB5661"/>
    <w:multiLevelType w:val="hybridMultilevel"/>
    <w:tmpl w:val="38BC0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A1738A7"/>
    <w:multiLevelType w:val="hybridMultilevel"/>
    <w:tmpl w:val="35B81C4A"/>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2">
    <w:nsid w:val="3C0F3FDF"/>
    <w:multiLevelType w:val="hybridMultilevel"/>
    <w:tmpl w:val="55BA4178"/>
    <w:lvl w:ilvl="0" w:tplc="04090019">
      <w:start w:val="1"/>
      <w:numFmt w:val="lowerLetter"/>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43">
    <w:nsid w:val="3E2F41C2"/>
    <w:multiLevelType w:val="hybridMultilevel"/>
    <w:tmpl w:val="2FF89988"/>
    <w:lvl w:ilvl="0" w:tplc="04090019">
      <w:start w:val="1"/>
      <w:numFmt w:val="lowerLetter"/>
      <w:lvlText w:val="%1."/>
      <w:lvlJc w:val="left"/>
      <w:pPr>
        <w:tabs>
          <w:tab w:val="num" w:pos="2700"/>
        </w:tabs>
        <w:ind w:left="27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3F8108F6"/>
    <w:multiLevelType w:val="hybridMultilevel"/>
    <w:tmpl w:val="E98C44A8"/>
    <w:lvl w:ilvl="0" w:tplc="04090019">
      <w:start w:val="1"/>
      <w:numFmt w:val="lowerLetter"/>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45">
    <w:nsid w:val="3FCF33D7"/>
    <w:multiLevelType w:val="hybridMultilevel"/>
    <w:tmpl w:val="90546838"/>
    <w:lvl w:ilvl="0" w:tplc="8C02A954">
      <w:start w:val="1"/>
      <w:numFmt w:val="decimal"/>
      <w:lvlText w:val="%1."/>
      <w:lvlJc w:val="left"/>
      <w:pPr>
        <w:tabs>
          <w:tab w:val="num" w:pos="2160"/>
        </w:tabs>
        <w:ind w:left="2160" w:hanging="360"/>
      </w:pPr>
      <w:rPr>
        <w:rFonts w:ascii="Times New Roman" w:eastAsia="Times New Roman" w:hAnsi="Times New Roman" w:cs="Times New Roman"/>
      </w:rPr>
    </w:lvl>
    <w:lvl w:ilvl="1" w:tplc="0409000F">
      <w:start w:val="1"/>
      <w:numFmt w:val="decimal"/>
      <w:lvlText w:val="%2."/>
      <w:lvlJc w:val="left"/>
      <w:pPr>
        <w:tabs>
          <w:tab w:val="num" w:pos="2880"/>
        </w:tabs>
        <w:ind w:left="2880" w:hanging="360"/>
      </w:pPr>
      <w:rPr>
        <w:rFonts w:hint="default"/>
      </w:rPr>
    </w:lvl>
    <w:lvl w:ilvl="2" w:tplc="C8A4D854">
      <w:start w:val="1"/>
      <w:numFmt w:val="decimal"/>
      <w:lvlText w:val="%3."/>
      <w:lvlJc w:val="left"/>
      <w:pPr>
        <w:ind w:left="3780" w:hanging="360"/>
      </w:pPr>
      <w:rPr>
        <w:rFonts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6">
    <w:nsid w:val="40CA40B6"/>
    <w:multiLevelType w:val="hybridMultilevel"/>
    <w:tmpl w:val="6A9C45AA"/>
    <w:lvl w:ilvl="0" w:tplc="04090017">
      <w:start w:val="1"/>
      <w:numFmt w:val="lowerLetter"/>
      <w:lvlText w:val="%1)"/>
      <w:lvlJc w:val="left"/>
      <w:pPr>
        <w:ind w:left="1080" w:hanging="360"/>
      </w:pPr>
    </w:lvl>
    <w:lvl w:ilvl="1" w:tplc="0FD01924">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421D12A8"/>
    <w:multiLevelType w:val="hybridMultilevel"/>
    <w:tmpl w:val="DA687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48F643B"/>
    <w:multiLevelType w:val="hybridMultilevel"/>
    <w:tmpl w:val="B3682DB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nsid w:val="451045B9"/>
    <w:multiLevelType w:val="hybridMultilevel"/>
    <w:tmpl w:val="B8CC1820"/>
    <w:lvl w:ilvl="0" w:tplc="04090019">
      <w:start w:val="1"/>
      <w:numFmt w:val="lowerLetter"/>
      <w:lvlText w:val="%1."/>
      <w:lvlJc w:val="left"/>
      <w:pPr>
        <w:ind w:left="2880" w:hanging="360"/>
      </w:pPr>
    </w:lvl>
    <w:lvl w:ilvl="1" w:tplc="DB10990E">
      <w:start w:val="1"/>
      <w:numFmt w:val="decimal"/>
      <w:lvlText w:val="%2."/>
      <w:lvlJc w:val="left"/>
      <w:pPr>
        <w:ind w:left="3600" w:hanging="360"/>
      </w:pPr>
      <w:rPr>
        <w:rFonts w:hint="default"/>
      </w:rPr>
    </w:lvl>
    <w:lvl w:ilvl="2" w:tplc="04090019">
      <w:start w:val="1"/>
      <w:numFmt w:val="lowerLetter"/>
      <w:lvlText w:val="%3."/>
      <w:lvlJc w:val="lef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0">
    <w:nsid w:val="45580F3E"/>
    <w:multiLevelType w:val="hybridMultilevel"/>
    <w:tmpl w:val="9BE89A1C"/>
    <w:lvl w:ilvl="0" w:tplc="04090019">
      <w:start w:val="1"/>
      <w:numFmt w:val="lowerLetter"/>
      <w:lvlText w:val="%1."/>
      <w:lvlJc w:val="left"/>
      <w:pPr>
        <w:ind w:left="-9540" w:hanging="360"/>
      </w:pPr>
    </w:lvl>
    <w:lvl w:ilvl="1" w:tplc="04090019" w:tentative="1">
      <w:start w:val="1"/>
      <w:numFmt w:val="lowerLetter"/>
      <w:lvlText w:val="%2."/>
      <w:lvlJc w:val="left"/>
      <w:pPr>
        <w:ind w:left="-882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738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3780" w:hanging="180"/>
      </w:pPr>
    </w:lvl>
  </w:abstractNum>
  <w:abstractNum w:abstractNumId="51">
    <w:nsid w:val="459B0AE9"/>
    <w:multiLevelType w:val="hybridMultilevel"/>
    <w:tmpl w:val="6B5E88D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2">
    <w:nsid w:val="45FE75CD"/>
    <w:multiLevelType w:val="hybridMultilevel"/>
    <w:tmpl w:val="2466DCA0"/>
    <w:lvl w:ilvl="0" w:tplc="0409000F">
      <w:start w:val="1"/>
      <w:numFmt w:val="decimal"/>
      <w:lvlText w:val="%1."/>
      <w:lvlJc w:val="left"/>
      <w:pPr>
        <w:tabs>
          <w:tab w:val="num" w:pos="1800"/>
        </w:tabs>
        <w:ind w:left="1800" w:hanging="360"/>
      </w:pPr>
    </w:lvl>
    <w:lvl w:ilvl="1" w:tplc="0409000F">
      <w:start w:val="1"/>
      <w:numFmt w:val="decimal"/>
      <w:lvlText w:val="%2."/>
      <w:lvlJc w:val="left"/>
      <w:pPr>
        <w:tabs>
          <w:tab w:val="num" w:pos="2520"/>
        </w:tabs>
        <w:ind w:left="2520" w:hanging="360"/>
      </w:pPr>
      <w:rPr>
        <w:rFonts w:hint="default"/>
      </w:rPr>
    </w:lvl>
    <w:lvl w:ilvl="2" w:tplc="04090019">
      <w:start w:val="1"/>
      <w:numFmt w:val="lowerLetter"/>
      <w:lvlText w:val="%3."/>
      <w:lvlJc w:val="left"/>
      <w:pPr>
        <w:tabs>
          <w:tab w:val="num" w:pos="3240"/>
        </w:tabs>
        <w:ind w:left="3240" w:hanging="180"/>
      </w:pPr>
    </w:lvl>
    <w:lvl w:ilvl="3" w:tplc="0409001B">
      <w:start w:val="1"/>
      <w:numFmt w:val="lowerRoman"/>
      <w:lvlText w:val="%4."/>
      <w:lvlJc w:val="right"/>
      <w:pPr>
        <w:ind w:left="4320" w:hanging="72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3">
    <w:nsid w:val="4BC041C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4D950724"/>
    <w:multiLevelType w:val="hybridMultilevel"/>
    <w:tmpl w:val="117C00AE"/>
    <w:lvl w:ilvl="0" w:tplc="4F20EA0C">
      <w:start w:val="1"/>
      <w:numFmt w:val="decimal"/>
      <w:lvlText w:val="%1."/>
      <w:lvlJc w:val="left"/>
      <w:pPr>
        <w:tabs>
          <w:tab w:val="num" w:pos="2160"/>
        </w:tabs>
        <w:ind w:left="2160" w:hanging="360"/>
      </w:pPr>
      <w:rPr>
        <w:rFonts w:ascii="Times New Roman" w:eastAsia="Times New Roman" w:hAnsi="Times New Roman" w:cs="Times New Roman"/>
      </w:rPr>
    </w:lvl>
    <w:lvl w:ilvl="1" w:tplc="0409000F">
      <w:start w:val="1"/>
      <w:numFmt w:val="decimal"/>
      <w:lvlText w:val="%2."/>
      <w:lvlJc w:val="left"/>
      <w:pPr>
        <w:tabs>
          <w:tab w:val="num" w:pos="2880"/>
        </w:tabs>
        <w:ind w:left="2880" w:hanging="360"/>
      </w:pPr>
      <w:rPr>
        <w:rFonts w:hint="default"/>
      </w:rPr>
    </w:lvl>
    <w:lvl w:ilvl="2" w:tplc="C8A4D854">
      <w:start w:val="1"/>
      <w:numFmt w:val="decimal"/>
      <w:lvlText w:val="%3."/>
      <w:lvlJc w:val="left"/>
      <w:pPr>
        <w:ind w:left="3780" w:hanging="360"/>
      </w:pPr>
      <w:rPr>
        <w:rFonts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5">
    <w:nsid w:val="4E097663"/>
    <w:multiLevelType w:val="hybridMultilevel"/>
    <w:tmpl w:val="08E20FD8"/>
    <w:lvl w:ilvl="0" w:tplc="1B8AF026">
      <w:start w:val="7"/>
      <w:numFmt w:val="lowerLetter"/>
      <w:lvlText w:val="%1."/>
      <w:lvlJc w:val="left"/>
      <w:pPr>
        <w:tabs>
          <w:tab w:val="num" w:pos="4860"/>
        </w:tabs>
        <w:ind w:left="486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6">
    <w:nsid w:val="50BA436D"/>
    <w:multiLevelType w:val="hybridMultilevel"/>
    <w:tmpl w:val="29309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1B25DCE"/>
    <w:multiLevelType w:val="hybridMultilevel"/>
    <w:tmpl w:val="81DEC8F6"/>
    <w:lvl w:ilvl="0" w:tplc="0409000F">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8">
    <w:nsid w:val="51C41C00"/>
    <w:multiLevelType w:val="hybridMultilevel"/>
    <w:tmpl w:val="20BAFDC8"/>
    <w:lvl w:ilvl="0" w:tplc="9F6C7E94">
      <w:start w:val="1"/>
      <w:numFmt w:val="decimal"/>
      <w:lvlText w:val="%1."/>
      <w:lvlJc w:val="left"/>
      <w:pPr>
        <w:tabs>
          <w:tab w:val="num" w:pos="1800"/>
        </w:tabs>
        <w:ind w:left="1800" w:hanging="36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9">
    <w:nsid w:val="520559D6"/>
    <w:multiLevelType w:val="hybridMultilevel"/>
    <w:tmpl w:val="FF44736C"/>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1B">
      <w:start w:val="1"/>
      <w:numFmt w:val="lowerRoman"/>
      <w:lvlText w:val="%4."/>
      <w:lvlJc w:val="right"/>
      <w:pPr>
        <w:ind w:left="4320" w:hanging="72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0">
    <w:nsid w:val="550E2FC6"/>
    <w:multiLevelType w:val="hybridMultilevel"/>
    <w:tmpl w:val="AA60C37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1">
    <w:nsid w:val="563B618F"/>
    <w:multiLevelType w:val="hybridMultilevel"/>
    <w:tmpl w:val="BED68A6E"/>
    <w:lvl w:ilvl="0" w:tplc="0409000F">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2">
    <w:nsid w:val="56443A0C"/>
    <w:multiLevelType w:val="hybridMultilevel"/>
    <w:tmpl w:val="4FE8EBD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3">
    <w:nsid w:val="58893D93"/>
    <w:multiLevelType w:val="hybridMultilevel"/>
    <w:tmpl w:val="03ECCC8E"/>
    <w:lvl w:ilvl="0" w:tplc="0409000F">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4">
    <w:nsid w:val="58DE1386"/>
    <w:multiLevelType w:val="hybridMultilevel"/>
    <w:tmpl w:val="5F281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9B54DD0"/>
    <w:multiLevelType w:val="hybridMultilevel"/>
    <w:tmpl w:val="BE8A52DE"/>
    <w:lvl w:ilvl="0" w:tplc="DE7E4982">
      <w:start w:val="1"/>
      <w:numFmt w:val="lowerLetter"/>
      <w:lvlText w:val="%1."/>
      <w:lvlJc w:val="left"/>
      <w:pPr>
        <w:tabs>
          <w:tab w:val="num" w:pos="2700"/>
        </w:tabs>
        <w:ind w:left="27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5A123471"/>
    <w:multiLevelType w:val="hybridMultilevel"/>
    <w:tmpl w:val="0EE25A9E"/>
    <w:lvl w:ilvl="0" w:tplc="4890214C">
      <w:start w:val="1"/>
      <w:numFmt w:val="decimal"/>
      <w:lvlText w:val="%1."/>
      <w:lvlJc w:val="left"/>
      <w:pPr>
        <w:tabs>
          <w:tab w:val="num" w:pos="1890"/>
        </w:tabs>
        <w:ind w:left="189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7">
    <w:nsid w:val="5A8D157A"/>
    <w:multiLevelType w:val="hybridMultilevel"/>
    <w:tmpl w:val="89B2D532"/>
    <w:lvl w:ilvl="0" w:tplc="83E671A2">
      <w:start w:val="1"/>
      <w:numFmt w:val="decimal"/>
      <w:lvlText w:val="%1."/>
      <w:lvlJc w:val="left"/>
      <w:pPr>
        <w:ind w:left="36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68">
    <w:nsid w:val="5CAD3156"/>
    <w:multiLevelType w:val="multilevel"/>
    <w:tmpl w:val="4694F9C8"/>
    <w:lvl w:ilvl="0">
      <w:start w:val="1"/>
      <w:numFmt w:val="upperRoman"/>
      <w:pStyle w:val="ListParagraph"/>
      <w:suff w:val="space"/>
      <w:lvlText w:val="Article %1:"/>
      <w:lvlJc w:val="left"/>
      <w:pPr>
        <w:ind w:left="0" w:firstLine="0"/>
      </w:pPr>
      <w:rPr>
        <w:rFonts w:ascii="Times New Roman" w:hAnsi="Times New Roman" w:hint="default"/>
        <w:b/>
        <w:i w:val="0"/>
        <w:vanish w:val="0"/>
        <w:color w:val="auto"/>
        <w:sz w:val="28"/>
        <w:u w:val="none"/>
      </w:rPr>
    </w:lvl>
    <w:lvl w:ilvl="1">
      <w:start w:val="1"/>
      <w:numFmt w:val="decimal"/>
      <w:isLgl/>
      <w:lvlText w:val="Section %2:"/>
      <w:lvlJc w:val="left"/>
      <w:pPr>
        <w:tabs>
          <w:tab w:val="num" w:pos="1800"/>
        </w:tabs>
        <w:ind w:left="1800" w:hanging="1800"/>
      </w:pPr>
      <w:rPr>
        <w:rFonts w:ascii="Times New Roman" w:hAnsi="Times New Roman" w:hint="default"/>
        <w:b w:val="0"/>
        <w:i w:val="0"/>
        <w:sz w:val="24"/>
      </w:rPr>
    </w:lvl>
    <w:lvl w:ilvl="2">
      <w:start w:val="1"/>
      <w:numFmt w:val="upperLetter"/>
      <w:suff w:val="space"/>
      <w:lvlText w:val="%3)"/>
      <w:lvlJc w:val="left"/>
      <w:pPr>
        <w:ind w:left="1080" w:firstLine="0"/>
      </w:pPr>
      <w:rPr>
        <w:rFonts w:hint="default"/>
        <w:b w:val="0"/>
        <w:sz w:val="24"/>
      </w:rPr>
    </w:lvl>
    <w:lvl w:ilvl="3">
      <w:start w:val="1"/>
      <w:numFmt w:val="lowerRoman"/>
      <w:lvlText w:val="%4."/>
      <w:lvlJc w:val="right"/>
      <w:pPr>
        <w:tabs>
          <w:tab w:val="num" w:pos="2160"/>
        </w:tabs>
        <w:ind w:left="1944" w:hanging="504"/>
      </w:pPr>
      <w:rPr>
        <w:rFonts w:ascii="Times New Roman" w:eastAsia="Times New Roman" w:hAnsi="Times New Roman" w:cs="Times New Roman" w:hint="default"/>
        <w:b/>
        <w:bCs w:val="0"/>
        <w:i w:val="0"/>
        <w:iCs w:val="0"/>
        <w:strike w:val="0"/>
        <w:color w:val="000000"/>
        <w:sz w:val="20"/>
        <w:szCs w:val="20"/>
        <w:u w:val="none"/>
      </w:rPr>
    </w:lvl>
    <w:lvl w:ilvl="4">
      <w:start w:val="1"/>
      <w:numFmt w:val="lowerLetter"/>
      <w:suff w:val="space"/>
      <w:lvlText w:val="(%5)"/>
      <w:lvlJc w:val="left"/>
      <w:pPr>
        <w:ind w:left="1800" w:firstLine="0"/>
      </w:pPr>
      <w:rPr>
        <w:rFonts w:hint="default"/>
        <w:sz w:val="20"/>
      </w:rPr>
    </w:lvl>
    <w:lvl w:ilvl="5">
      <w:start w:val="1"/>
      <w:numFmt w:val="lowerRoman"/>
      <w:lvlText w:val="(%6)"/>
      <w:lvlJc w:val="left"/>
      <w:pPr>
        <w:ind w:left="3024" w:hanging="504"/>
      </w:pPr>
      <w:rPr>
        <w:rFonts w:hint="default"/>
        <w:sz w:val="16"/>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6120" w:hanging="360"/>
      </w:pPr>
      <w:rPr>
        <w:rFonts w:hint="default"/>
      </w:rPr>
    </w:lvl>
  </w:abstractNum>
  <w:abstractNum w:abstractNumId="69">
    <w:nsid w:val="5D320234"/>
    <w:multiLevelType w:val="hybridMultilevel"/>
    <w:tmpl w:val="179C30D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60BC4803"/>
    <w:multiLevelType w:val="hybridMultilevel"/>
    <w:tmpl w:val="D1123B1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1221293"/>
    <w:multiLevelType w:val="hybridMultilevel"/>
    <w:tmpl w:val="BA9A3D26"/>
    <w:lvl w:ilvl="0" w:tplc="04090017">
      <w:start w:val="1"/>
      <w:numFmt w:val="lowerLetter"/>
      <w:lvlText w:val="%1)"/>
      <w:lvlJc w:val="left"/>
      <w:pPr>
        <w:ind w:left="720" w:hanging="360"/>
      </w:pPr>
    </w:lvl>
    <w:lvl w:ilvl="1" w:tplc="09EC1E72">
      <w:start w:val="1"/>
      <w:numFmt w:val="decimal"/>
      <w:lvlText w:val="%2."/>
      <w:lvlJc w:val="left"/>
      <w:pPr>
        <w:ind w:left="1440" w:hanging="360"/>
      </w:pPr>
      <w:rPr>
        <w:rFonts w:hint="default"/>
      </w:rPr>
    </w:lvl>
    <w:lvl w:ilvl="2" w:tplc="58F65F8E">
      <w:start w:val="1"/>
      <w:numFmt w:val="decimal"/>
      <w:lvlText w:val="%3."/>
      <w:lvlJc w:val="left"/>
      <w:pPr>
        <w:ind w:left="2340" w:hanging="360"/>
      </w:pPr>
      <w:rPr>
        <w:rFonts w:hint="default"/>
      </w:rPr>
    </w:lvl>
    <w:lvl w:ilvl="3" w:tplc="0409001B">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12A5AD8"/>
    <w:multiLevelType w:val="hybridMultilevel"/>
    <w:tmpl w:val="BD48F9C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nsid w:val="62C972B4"/>
    <w:multiLevelType w:val="hybridMultilevel"/>
    <w:tmpl w:val="E004951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3240"/>
        </w:tabs>
        <w:ind w:left="3240" w:hanging="180"/>
      </w:pPr>
    </w:lvl>
    <w:lvl w:ilvl="3" w:tplc="0409001B">
      <w:start w:val="1"/>
      <w:numFmt w:val="lowerRoman"/>
      <w:lvlText w:val="%4."/>
      <w:lvlJc w:val="right"/>
      <w:pPr>
        <w:ind w:left="4320" w:hanging="72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4">
    <w:nsid w:val="645569D9"/>
    <w:multiLevelType w:val="hybridMultilevel"/>
    <w:tmpl w:val="4C245C8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5">
    <w:nsid w:val="65401F31"/>
    <w:multiLevelType w:val="hybridMultilevel"/>
    <w:tmpl w:val="A474676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nsid w:val="66A10372"/>
    <w:multiLevelType w:val="hybridMultilevel"/>
    <w:tmpl w:val="5E72908E"/>
    <w:lvl w:ilvl="0" w:tplc="37984536">
      <w:start w:val="1"/>
      <w:numFmt w:val="upperLetter"/>
      <w:lvlText w:val="%1."/>
      <w:lvlJc w:val="left"/>
      <w:pPr>
        <w:tabs>
          <w:tab w:val="num" w:pos="1800"/>
        </w:tabs>
        <w:ind w:left="1800" w:hanging="360"/>
      </w:pPr>
      <w:rPr>
        <w:rFonts w:ascii="Times New Roman" w:eastAsia="Times New Roman" w:hAnsi="Times New Roman" w:cs="Times New Roman"/>
      </w:rPr>
    </w:lvl>
    <w:lvl w:ilvl="1" w:tplc="04090019">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B">
      <w:start w:val="1"/>
      <w:numFmt w:val="lowerRoman"/>
      <w:lvlText w:val="%5."/>
      <w:lvlJc w:val="righ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7">
    <w:nsid w:val="6A6E3CA1"/>
    <w:multiLevelType w:val="hybridMultilevel"/>
    <w:tmpl w:val="2AEAB5D2"/>
    <w:lvl w:ilvl="0" w:tplc="0409000F">
      <w:start w:val="1"/>
      <w:numFmt w:val="decimal"/>
      <w:lvlText w:val="%1."/>
      <w:lvlJc w:val="left"/>
      <w:pPr>
        <w:tabs>
          <w:tab w:val="num" w:pos="2610"/>
        </w:tabs>
        <w:ind w:left="2610" w:hanging="360"/>
      </w:pPr>
      <w:rPr>
        <w:rFonts w:hint="default"/>
      </w:rPr>
    </w:lvl>
    <w:lvl w:ilvl="1" w:tplc="0409001B">
      <w:start w:val="1"/>
      <w:numFmt w:val="lowerRoman"/>
      <w:lvlText w:val="%2."/>
      <w:lvlJc w:val="right"/>
      <w:pPr>
        <w:tabs>
          <w:tab w:val="num" w:pos="3600"/>
        </w:tabs>
        <w:ind w:left="3600" w:hanging="360"/>
      </w:pPr>
      <w:rPr>
        <w:rFonts w:hint="default"/>
      </w:r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78">
    <w:nsid w:val="6AF039A2"/>
    <w:multiLevelType w:val="hybridMultilevel"/>
    <w:tmpl w:val="B8508B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B946788"/>
    <w:multiLevelType w:val="hybridMultilevel"/>
    <w:tmpl w:val="354C09FC"/>
    <w:lvl w:ilvl="0" w:tplc="037C1068">
      <w:start w:val="1"/>
      <w:numFmt w:val="lowerLetter"/>
      <w:lvlText w:val="%1."/>
      <w:lvlJc w:val="left"/>
      <w:pPr>
        <w:tabs>
          <w:tab w:val="num" w:pos="2700"/>
        </w:tabs>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CB23E09"/>
    <w:multiLevelType w:val="hybridMultilevel"/>
    <w:tmpl w:val="57BAE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D593CA2"/>
    <w:multiLevelType w:val="hybridMultilevel"/>
    <w:tmpl w:val="34BEEAB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2">
    <w:nsid w:val="6D7C0B79"/>
    <w:multiLevelType w:val="hybridMultilevel"/>
    <w:tmpl w:val="8FFC5F80"/>
    <w:lvl w:ilvl="0" w:tplc="04090019">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6DB764D3"/>
    <w:multiLevelType w:val="hybridMultilevel"/>
    <w:tmpl w:val="699264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EC261D9"/>
    <w:multiLevelType w:val="hybridMultilevel"/>
    <w:tmpl w:val="55E490A2"/>
    <w:lvl w:ilvl="0" w:tplc="04090019">
      <w:start w:val="1"/>
      <w:numFmt w:val="lowerLetter"/>
      <w:lvlText w:val="%1."/>
      <w:lvlJc w:val="left"/>
      <w:pPr>
        <w:tabs>
          <w:tab w:val="num" w:pos="1980"/>
        </w:tabs>
        <w:ind w:left="198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85">
    <w:nsid w:val="70D73F56"/>
    <w:multiLevelType w:val="hybridMultilevel"/>
    <w:tmpl w:val="1910EA3A"/>
    <w:lvl w:ilvl="0" w:tplc="0409000F">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9">
      <w:start w:val="1"/>
      <w:numFmt w:val="lowerLetter"/>
      <w:lvlText w:val="%3."/>
      <w:lvlJc w:val="left"/>
      <w:pPr>
        <w:tabs>
          <w:tab w:val="num" w:pos="3240"/>
        </w:tabs>
        <w:ind w:left="3240" w:hanging="180"/>
      </w:pPr>
    </w:lvl>
    <w:lvl w:ilvl="3" w:tplc="04090017">
      <w:start w:val="1"/>
      <w:numFmt w:val="lowerLetter"/>
      <w:lvlText w:val="%4)"/>
      <w:lvlJc w:val="left"/>
      <w:pPr>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6">
    <w:nsid w:val="78256779"/>
    <w:multiLevelType w:val="hybridMultilevel"/>
    <w:tmpl w:val="B9F8E6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A7C3E29"/>
    <w:multiLevelType w:val="hybridMultilevel"/>
    <w:tmpl w:val="F3942002"/>
    <w:lvl w:ilvl="0" w:tplc="0409000F">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8">
    <w:nsid w:val="7AB700A7"/>
    <w:multiLevelType w:val="hybridMultilevel"/>
    <w:tmpl w:val="2102C498"/>
    <w:lvl w:ilvl="0" w:tplc="0409000F">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9">
    <w:nsid w:val="7F1B0785"/>
    <w:multiLevelType w:val="multilevel"/>
    <w:tmpl w:val="8730D6BA"/>
    <w:lvl w:ilvl="0">
      <w:start w:val="1"/>
      <w:numFmt w:val="upperLetter"/>
      <w:lvlText w:val="%1."/>
      <w:lvlJc w:val="left"/>
      <w:pPr>
        <w:tabs>
          <w:tab w:val="num" w:pos="1800"/>
        </w:tabs>
        <w:ind w:left="1800" w:hanging="360"/>
      </w:pPr>
      <w:rPr>
        <w:rFonts w:ascii="Times New Roman" w:eastAsia="Times New Roman" w:hAnsi="Times New Roman" w:cs="Times New Roman"/>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lowerRoman"/>
      <w:lvlText w:val="%4."/>
      <w:lvlJc w:val="right"/>
      <w:pPr>
        <w:ind w:left="4320" w:hanging="720"/>
      </w:pPr>
      <w:rPr>
        <w:rFonts w:hint="default"/>
      </w:r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54"/>
  </w:num>
  <w:num w:numId="2">
    <w:abstractNumId w:val="12"/>
  </w:num>
  <w:num w:numId="3">
    <w:abstractNumId w:val="73"/>
  </w:num>
  <w:num w:numId="4">
    <w:abstractNumId w:val="85"/>
  </w:num>
  <w:num w:numId="5">
    <w:abstractNumId w:val="52"/>
  </w:num>
  <w:num w:numId="6">
    <w:abstractNumId w:val="26"/>
  </w:num>
  <w:num w:numId="7">
    <w:abstractNumId w:val="77"/>
  </w:num>
  <w:num w:numId="8">
    <w:abstractNumId w:val="29"/>
  </w:num>
  <w:num w:numId="9">
    <w:abstractNumId w:val="63"/>
  </w:num>
  <w:num w:numId="10">
    <w:abstractNumId w:val="76"/>
  </w:num>
  <w:num w:numId="11">
    <w:abstractNumId w:val="32"/>
  </w:num>
  <w:num w:numId="12">
    <w:abstractNumId w:val="2"/>
  </w:num>
  <w:num w:numId="13">
    <w:abstractNumId w:val="88"/>
  </w:num>
  <w:num w:numId="14">
    <w:abstractNumId w:val="57"/>
  </w:num>
  <w:num w:numId="15">
    <w:abstractNumId w:val="28"/>
  </w:num>
  <w:num w:numId="16">
    <w:abstractNumId w:val="87"/>
  </w:num>
  <w:num w:numId="17">
    <w:abstractNumId w:val="61"/>
  </w:num>
  <w:num w:numId="18">
    <w:abstractNumId w:val="11"/>
  </w:num>
  <w:num w:numId="19">
    <w:abstractNumId w:val="58"/>
  </w:num>
  <w:num w:numId="20">
    <w:abstractNumId w:val="22"/>
  </w:num>
  <w:num w:numId="21">
    <w:abstractNumId w:val="23"/>
  </w:num>
  <w:num w:numId="22">
    <w:abstractNumId w:val="65"/>
  </w:num>
  <w:num w:numId="23">
    <w:abstractNumId w:val="4"/>
  </w:num>
  <w:num w:numId="24">
    <w:abstractNumId w:val="6"/>
  </w:num>
  <w:num w:numId="25">
    <w:abstractNumId w:val="5"/>
  </w:num>
  <w:num w:numId="26">
    <w:abstractNumId w:val="25"/>
  </w:num>
  <w:num w:numId="27">
    <w:abstractNumId w:val="75"/>
  </w:num>
  <w:num w:numId="28">
    <w:abstractNumId w:val="1"/>
  </w:num>
  <w:num w:numId="29">
    <w:abstractNumId w:val="36"/>
  </w:num>
  <w:num w:numId="30">
    <w:abstractNumId w:val="50"/>
  </w:num>
  <w:num w:numId="31">
    <w:abstractNumId w:val="42"/>
  </w:num>
  <w:num w:numId="32">
    <w:abstractNumId w:val="41"/>
  </w:num>
  <w:num w:numId="33">
    <w:abstractNumId w:val="37"/>
  </w:num>
  <w:num w:numId="34">
    <w:abstractNumId w:val="8"/>
  </w:num>
  <w:num w:numId="35">
    <w:abstractNumId w:val="44"/>
  </w:num>
  <w:num w:numId="36">
    <w:abstractNumId w:val="18"/>
  </w:num>
  <w:num w:numId="37">
    <w:abstractNumId w:val="9"/>
  </w:num>
  <w:num w:numId="38">
    <w:abstractNumId w:val="24"/>
  </w:num>
  <w:num w:numId="39">
    <w:abstractNumId w:val="69"/>
  </w:num>
  <w:num w:numId="40">
    <w:abstractNumId w:val="72"/>
  </w:num>
  <w:num w:numId="41">
    <w:abstractNumId w:val="0"/>
  </w:num>
  <w:num w:numId="42">
    <w:abstractNumId w:val="19"/>
  </w:num>
  <w:num w:numId="43">
    <w:abstractNumId w:val="15"/>
  </w:num>
  <w:num w:numId="44">
    <w:abstractNumId w:val="46"/>
  </w:num>
  <w:num w:numId="45">
    <w:abstractNumId w:val="71"/>
  </w:num>
  <w:num w:numId="46">
    <w:abstractNumId w:val="30"/>
  </w:num>
  <w:num w:numId="47">
    <w:abstractNumId w:val="79"/>
  </w:num>
  <w:num w:numId="48">
    <w:abstractNumId w:val="21"/>
  </w:num>
  <w:num w:numId="49">
    <w:abstractNumId w:val="39"/>
  </w:num>
  <w:num w:numId="50">
    <w:abstractNumId w:val="66"/>
  </w:num>
  <w:num w:numId="51">
    <w:abstractNumId w:val="27"/>
  </w:num>
  <w:num w:numId="52">
    <w:abstractNumId w:val="38"/>
  </w:num>
  <w:num w:numId="53">
    <w:abstractNumId w:val="67"/>
  </w:num>
  <w:num w:numId="54">
    <w:abstractNumId w:val="13"/>
  </w:num>
  <w:num w:numId="55">
    <w:abstractNumId w:val="81"/>
  </w:num>
  <w:num w:numId="56">
    <w:abstractNumId w:val="48"/>
  </w:num>
  <w:num w:numId="57">
    <w:abstractNumId w:val="7"/>
  </w:num>
  <w:num w:numId="58">
    <w:abstractNumId w:val="10"/>
  </w:num>
  <w:num w:numId="59">
    <w:abstractNumId w:val="55"/>
  </w:num>
  <w:num w:numId="60">
    <w:abstractNumId w:val="16"/>
  </w:num>
  <w:num w:numId="61">
    <w:abstractNumId w:val="53"/>
  </w:num>
  <w:num w:numId="62">
    <w:abstractNumId w:val="59"/>
  </w:num>
  <w:num w:numId="63">
    <w:abstractNumId w:val="89"/>
  </w:num>
  <w:num w:numId="64">
    <w:abstractNumId w:val="80"/>
  </w:num>
  <w:num w:numId="65">
    <w:abstractNumId w:val="78"/>
  </w:num>
  <w:num w:numId="66">
    <w:abstractNumId w:val="31"/>
  </w:num>
  <w:num w:numId="67">
    <w:abstractNumId w:val="3"/>
  </w:num>
  <w:num w:numId="68">
    <w:abstractNumId w:val="74"/>
  </w:num>
  <w:num w:numId="69">
    <w:abstractNumId w:val="82"/>
  </w:num>
  <w:num w:numId="70">
    <w:abstractNumId w:val="43"/>
  </w:num>
  <w:num w:numId="71">
    <w:abstractNumId w:val="35"/>
  </w:num>
  <w:num w:numId="72">
    <w:abstractNumId w:val="62"/>
  </w:num>
  <w:num w:numId="73">
    <w:abstractNumId w:val="60"/>
  </w:num>
  <w:num w:numId="74">
    <w:abstractNumId w:val="34"/>
  </w:num>
  <w:num w:numId="75">
    <w:abstractNumId w:val="17"/>
  </w:num>
  <w:num w:numId="76">
    <w:abstractNumId w:val="84"/>
  </w:num>
  <w:num w:numId="77">
    <w:abstractNumId w:val="64"/>
  </w:num>
  <w:num w:numId="78">
    <w:abstractNumId w:val="40"/>
  </w:num>
  <w:num w:numId="79">
    <w:abstractNumId w:val="51"/>
  </w:num>
  <w:num w:numId="80">
    <w:abstractNumId w:val="49"/>
  </w:num>
  <w:num w:numId="81">
    <w:abstractNumId w:val="83"/>
  </w:num>
  <w:num w:numId="82">
    <w:abstractNumId w:val="86"/>
  </w:num>
  <w:num w:numId="83">
    <w:abstractNumId w:val="47"/>
  </w:num>
  <w:num w:numId="84">
    <w:abstractNumId w:val="20"/>
  </w:num>
  <w:num w:numId="85">
    <w:abstractNumId w:val="56"/>
  </w:num>
  <w:num w:numId="86">
    <w:abstractNumId w:val="45"/>
  </w:num>
  <w:num w:numId="87">
    <w:abstractNumId w:val="33"/>
  </w:num>
  <w:num w:numId="88">
    <w:abstractNumId w:val="68"/>
  </w:num>
  <w:num w:numId="89">
    <w:abstractNumId w:val="14"/>
  </w:num>
  <w:num w:numId="90">
    <w:abstractNumId w:val="68"/>
  </w:num>
  <w:num w:numId="91">
    <w:abstractNumId w:val="68"/>
    <w:lvlOverride w:ilvl="0">
      <w:lvl w:ilvl="0">
        <w:start w:val="1"/>
        <w:numFmt w:val="upperRoman"/>
        <w:pStyle w:val="ListParagraph"/>
        <w:suff w:val="space"/>
        <w:lvlText w:val="Article %1:"/>
        <w:lvlJc w:val="left"/>
        <w:pPr>
          <w:ind w:left="0" w:firstLine="0"/>
        </w:pPr>
        <w:rPr>
          <w:rFonts w:ascii="Times New Roman" w:hAnsi="Times New Roman" w:hint="default"/>
          <w:b/>
          <w:i w:val="0"/>
          <w:vanish w:val="0"/>
          <w:color w:val="auto"/>
          <w:sz w:val="28"/>
          <w:u w:val="none"/>
        </w:rPr>
      </w:lvl>
    </w:lvlOverride>
    <w:lvlOverride w:ilvl="1">
      <w:lvl w:ilvl="1">
        <w:start w:val="1"/>
        <w:numFmt w:val="decimal"/>
        <w:isLgl/>
        <w:lvlText w:val="Section %2:"/>
        <w:lvlJc w:val="left"/>
        <w:pPr>
          <w:tabs>
            <w:tab w:val="num" w:pos="1800"/>
          </w:tabs>
          <w:ind w:left="1800" w:hanging="1800"/>
        </w:pPr>
        <w:rPr>
          <w:rFonts w:ascii="Times New Roman" w:hAnsi="Times New Roman" w:hint="default"/>
          <w:b w:val="0"/>
          <w:i w:val="0"/>
          <w:sz w:val="24"/>
        </w:rPr>
      </w:lvl>
    </w:lvlOverride>
    <w:lvlOverride w:ilvl="2">
      <w:lvl w:ilvl="2">
        <w:start w:val="1"/>
        <w:numFmt w:val="lowerLetter"/>
        <w:suff w:val="space"/>
        <w:lvlText w:val="%3)"/>
        <w:lvlJc w:val="left"/>
        <w:pPr>
          <w:ind w:left="1080" w:firstLine="0"/>
        </w:pPr>
        <w:rPr>
          <w:rFonts w:hint="default"/>
          <w:b/>
          <w:sz w:val="20"/>
        </w:rPr>
      </w:lvl>
    </w:lvlOverride>
    <w:lvlOverride w:ilvl="3">
      <w:lvl w:ilvl="3">
        <w:start w:val="1"/>
        <w:numFmt w:val="lowerRoman"/>
        <w:lvlText w:val="(%4)"/>
        <w:lvlJc w:val="left"/>
        <w:pPr>
          <w:tabs>
            <w:tab w:val="num" w:pos="2160"/>
          </w:tabs>
          <w:ind w:left="1944" w:hanging="504"/>
        </w:pPr>
        <w:rPr>
          <w:rFonts w:hint="default"/>
          <w:sz w:val="20"/>
        </w:rPr>
      </w:lvl>
    </w:lvlOverride>
    <w:lvlOverride w:ilvl="4">
      <w:lvl w:ilvl="4">
        <w:start w:val="1"/>
        <w:numFmt w:val="lowerLetter"/>
        <w:suff w:val="space"/>
        <w:lvlText w:val="(%5)"/>
        <w:lvlJc w:val="left"/>
        <w:pPr>
          <w:ind w:left="1800" w:firstLine="0"/>
        </w:pPr>
        <w:rPr>
          <w:rFonts w:hint="default"/>
          <w:sz w:val="20"/>
        </w:rPr>
      </w:lvl>
    </w:lvlOverride>
    <w:lvlOverride w:ilvl="5">
      <w:lvl w:ilvl="5">
        <w:start w:val="1"/>
        <w:numFmt w:val="lowerRoman"/>
        <w:lvlText w:val="(%6)"/>
        <w:lvlJc w:val="left"/>
        <w:pPr>
          <w:ind w:left="3960" w:hanging="36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left"/>
        <w:pPr>
          <w:ind w:left="6120" w:hanging="360"/>
        </w:pPr>
        <w:rPr>
          <w:rFonts w:hint="default"/>
        </w:rPr>
      </w:lvl>
    </w:lvlOverride>
  </w:num>
  <w:num w:numId="9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3E3"/>
    <w:rsid w:val="000145A3"/>
    <w:rsid w:val="000765A8"/>
    <w:rsid w:val="001159F5"/>
    <w:rsid w:val="00130C30"/>
    <w:rsid w:val="00175783"/>
    <w:rsid w:val="001C0A1A"/>
    <w:rsid w:val="001C2D0B"/>
    <w:rsid w:val="001D72FD"/>
    <w:rsid w:val="001F0311"/>
    <w:rsid w:val="00233772"/>
    <w:rsid w:val="00253E08"/>
    <w:rsid w:val="00265F73"/>
    <w:rsid w:val="00266100"/>
    <w:rsid w:val="0027137B"/>
    <w:rsid w:val="002B4F2C"/>
    <w:rsid w:val="002F4593"/>
    <w:rsid w:val="002F4B6C"/>
    <w:rsid w:val="002F6765"/>
    <w:rsid w:val="00313805"/>
    <w:rsid w:val="003A2E1B"/>
    <w:rsid w:val="004856CA"/>
    <w:rsid w:val="004A4F45"/>
    <w:rsid w:val="004E1F84"/>
    <w:rsid w:val="004F1184"/>
    <w:rsid w:val="0051127B"/>
    <w:rsid w:val="005165AF"/>
    <w:rsid w:val="00521A19"/>
    <w:rsid w:val="00541700"/>
    <w:rsid w:val="005601BD"/>
    <w:rsid w:val="005A2FE7"/>
    <w:rsid w:val="005C5C9A"/>
    <w:rsid w:val="005C6690"/>
    <w:rsid w:val="005D38CC"/>
    <w:rsid w:val="005D57FD"/>
    <w:rsid w:val="005F3D2F"/>
    <w:rsid w:val="00603C7C"/>
    <w:rsid w:val="006338B8"/>
    <w:rsid w:val="00662656"/>
    <w:rsid w:val="006762CB"/>
    <w:rsid w:val="006821DE"/>
    <w:rsid w:val="006A007B"/>
    <w:rsid w:val="00707569"/>
    <w:rsid w:val="00707CB9"/>
    <w:rsid w:val="00763144"/>
    <w:rsid w:val="00764F85"/>
    <w:rsid w:val="0077025A"/>
    <w:rsid w:val="00771F8B"/>
    <w:rsid w:val="00784CD8"/>
    <w:rsid w:val="00784DAA"/>
    <w:rsid w:val="00796EAF"/>
    <w:rsid w:val="007B1DAD"/>
    <w:rsid w:val="007B205B"/>
    <w:rsid w:val="007B412C"/>
    <w:rsid w:val="007C5459"/>
    <w:rsid w:val="007E3E92"/>
    <w:rsid w:val="007F6D1C"/>
    <w:rsid w:val="00811307"/>
    <w:rsid w:val="008263E3"/>
    <w:rsid w:val="00834A50"/>
    <w:rsid w:val="00842EEF"/>
    <w:rsid w:val="0086031F"/>
    <w:rsid w:val="00865880"/>
    <w:rsid w:val="0087655B"/>
    <w:rsid w:val="008D6C59"/>
    <w:rsid w:val="008E6C1C"/>
    <w:rsid w:val="008E7C81"/>
    <w:rsid w:val="00905B36"/>
    <w:rsid w:val="009127D6"/>
    <w:rsid w:val="00926D3D"/>
    <w:rsid w:val="00951330"/>
    <w:rsid w:val="009903B1"/>
    <w:rsid w:val="009E6C86"/>
    <w:rsid w:val="00A12B90"/>
    <w:rsid w:val="00A5553B"/>
    <w:rsid w:val="00AC711A"/>
    <w:rsid w:val="00B144B6"/>
    <w:rsid w:val="00B22B49"/>
    <w:rsid w:val="00BB2160"/>
    <w:rsid w:val="00BD76E6"/>
    <w:rsid w:val="00BE7820"/>
    <w:rsid w:val="00C32541"/>
    <w:rsid w:val="00C33263"/>
    <w:rsid w:val="00C35050"/>
    <w:rsid w:val="00C96D24"/>
    <w:rsid w:val="00CA3238"/>
    <w:rsid w:val="00CA5C11"/>
    <w:rsid w:val="00CB7232"/>
    <w:rsid w:val="00CD7941"/>
    <w:rsid w:val="00CF5A32"/>
    <w:rsid w:val="00D21D71"/>
    <w:rsid w:val="00D46CB5"/>
    <w:rsid w:val="00D97144"/>
    <w:rsid w:val="00DD33D7"/>
    <w:rsid w:val="00DE2089"/>
    <w:rsid w:val="00E0225B"/>
    <w:rsid w:val="00E1143E"/>
    <w:rsid w:val="00E11798"/>
    <w:rsid w:val="00E25A88"/>
    <w:rsid w:val="00E30DB4"/>
    <w:rsid w:val="00E4537D"/>
    <w:rsid w:val="00E4610C"/>
    <w:rsid w:val="00E92E92"/>
    <w:rsid w:val="00EC6E9F"/>
    <w:rsid w:val="00ED59D9"/>
    <w:rsid w:val="00ED7148"/>
    <w:rsid w:val="00F170CD"/>
    <w:rsid w:val="00F17F41"/>
    <w:rsid w:val="00F6340B"/>
    <w:rsid w:val="00F963E1"/>
    <w:rsid w:val="00FD0525"/>
    <w:rsid w:val="00FD2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FA0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D0525"/>
    <w:rPr>
      <w:sz w:val="24"/>
      <w:szCs w:val="24"/>
    </w:rPr>
  </w:style>
  <w:style w:type="paragraph" w:styleId="Heading1">
    <w:name w:val="heading 1"/>
    <w:basedOn w:val="Normal"/>
    <w:next w:val="Normal"/>
    <w:qFormat/>
    <w:rsid w:val="008263E3"/>
    <w:pPr>
      <w:keepNext/>
      <w:jc w:val="center"/>
      <w:outlineLvl w:val="0"/>
    </w:pPr>
    <w:rPr>
      <w:b/>
      <w:bCs/>
      <w:sz w:val="40"/>
    </w:rPr>
  </w:style>
  <w:style w:type="paragraph" w:styleId="Heading2">
    <w:name w:val="heading 2"/>
    <w:basedOn w:val="Normal"/>
    <w:next w:val="Normal"/>
    <w:qFormat/>
    <w:rsid w:val="008263E3"/>
    <w:pPr>
      <w:keepNext/>
      <w:outlineLvl w:val="1"/>
    </w:pPr>
    <w:rPr>
      <w:b/>
      <w:bCs/>
      <w:sz w:val="28"/>
    </w:rPr>
  </w:style>
  <w:style w:type="paragraph" w:styleId="Heading3">
    <w:name w:val="heading 3"/>
    <w:basedOn w:val="Normal"/>
    <w:next w:val="Normal"/>
    <w:qFormat/>
    <w:rsid w:val="008263E3"/>
    <w:pPr>
      <w:keepNext/>
      <w:outlineLvl w:val="2"/>
    </w:pPr>
    <w:rPr>
      <w:sz w:val="28"/>
    </w:rPr>
  </w:style>
  <w:style w:type="paragraph" w:styleId="Heading4">
    <w:name w:val="heading 4"/>
    <w:basedOn w:val="Normal"/>
    <w:next w:val="Normal"/>
    <w:qFormat/>
    <w:rsid w:val="008263E3"/>
    <w:pPr>
      <w:keepNext/>
      <w:jc w:val="center"/>
      <w:outlineLvl w:val="3"/>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263E3"/>
    <w:pPr>
      <w:ind w:left="2160"/>
    </w:pPr>
  </w:style>
  <w:style w:type="paragraph" w:styleId="BodyTextIndent2">
    <w:name w:val="Body Text Indent 2"/>
    <w:basedOn w:val="Normal"/>
    <w:rsid w:val="008263E3"/>
    <w:pPr>
      <w:spacing w:after="120" w:line="480" w:lineRule="auto"/>
      <w:ind w:left="360"/>
    </w:pPr>
  </w:style>
  <w:style w:type="character" w:customStyle="1" w:styleId="BodyTextIndentChar">
    <w:name w:val="Body Text Indent Char"/>
    <w:link w:val="BodyTextIndent"/>
    <w:rsid w:val="00CE4AFB"/>
    <w:rPr>
      <w:sz w:val="24"/>
      <w:szCs w:val="24"/>
    </w:rPr>
  </w:style>
  <w:style w:type="paragraph" w:customStyle="1" w:styleId="ColorfulList-Accent11">
    <w:name w:val="Colorful List - Accent 11"/>
    <w:basedOn w:val="Normal"/>
    <w:uiPriority w:val="34"/>
    <w:qFormat/>
    <w:rsid w:val="002E13E7"/>
    <w:pPr>
      <w:ind w:left="720"/>
    </w:pPr>
  </w:style>
  <w:style w:type="paragraph" w:styleId="NormalWeb">
    <w:name w:val="Normal (Web)"/>
    <w:basedOn w:val="Normal"/>
    <w:uiPriority w:val="99"/>
    <w:semiHidden/>
    <w:unhideWhenUsed/>
    <w:rsid w:val="00A70A00"/>
    <w:pPr>
      <w:spacing w:after="150"/>
      <w:ind w:left="150" w:right="150"/>
    </w:pPr>
  </w:style>
  <w:style w:type="character" w:styleId="CommentReference">
    <w:name w:val="annotation reference"/>
    <w:uiPriority w:val="99"/>
    <w:semiHidden/>
    <w:unhideWhenUsed/>
    <w:rsid w:val="003E43F9"/>
    <w:rPr>
      <w:sz w:val="16"/>
      <w:szCs w:val="16"/>
    </w:rPr>
  </w:style>
  <w:style w:type="paragraph" w:styleId="CommentText">
    <w:name w:val="annotation text"/>
    <w:basedOn w:val="Normal"/>
    <w:link w:val="CommentTextChar"/>
    <w:uiPriority w:val="99"/>
    <w:semiHidden/>
    <w:unhideWhenUsed/>
    <w:rsid w:val="003E43F9"/>
    <w:rPr>
      <w:sz w:val="20"/>
      <w:szCs w:val="20"/>
    </w:rPr>
  </w:style>
  <w:style w:type="character" w:customStyle="1" w:styleId="CommentTextChar">
    <w:name w:val="Comment Text Char"/>
    <w:basedOn w:val="DefaultParagraphFont"/>
    <w:link w:val="CommentText"/>
    <w:uiPriority w:val="99"/>
    <w:semiHidden/>
    <w:rsid w:val="003E43F9"/>
  </w:style>
  <w:style w:type="paragraph" w:styleId="CommentSubject">
    <w:name w:val="annotation subject"/>
    <w:basedOn w:val="CommentText"/>
    <w:next w:val="CommentText"/>
    <w:link w:val="CommentSubjectChar"/>
    <w:uiPriority w:val="99"/>
    <w:semiHidden/>
    <w:unhideWhenUsed/>
    <w:rsid w:val="003E43F9"/>
    <w:rPr>
      <w:b/>
      <w:bCs/>
    </w:rPr>
  </w:style>
  <w:style w:type="character" w:customStyle="1" w:styleId="CommentSubjectChar">
    <w:name w:val="Comment Subject Char"/>
    <w:link w:val="CommentSubject"/>
    <w:uiPriority w:val="99"/>
    <w:semiHidden/>
    <w:rsid w:val="003E43F9"/>
    <w:rPr>
      <w:b/>
      <w:bCs/>
    </w:rPr>
  </w:style>
  <w:style w:type="paragraph" w:styleId="BalloonText">
    <w:name w:val="Balloon Text"/>
    <w:basedOn w:val="Normal"/>
    <w:link w:val="BalloonTextChar"/>
    <w:uiPriority w:val="99"/>
    <w:semiHidden/>
    <w:unhideWhenUsed/>
    <w:rsid w:val="003E43F9"/>
    <w:rPr>
      <w:rFonts w:ascii="Tahoma" w:hAnsi="Tahoma"/>
      <w:sz w:val="16"/>
      <w:szCs w:val="16"/>
    </w:rPr>
  </w:style>
  <w:style w:type="character" w:customStyle="1" w:styleId="BalloonTextChar">
    <w:name w:val="Balloon Text Char"/>
    <w:link w:val="BalloonText"/>
    <w:uiPriority w:val="99"/>
    <w:semiHidden/>
    <w:rsid w:val="003E43F9"/>
    <w:rPr>
      <w:rFonts w:ascii="Tahoma" w:hAnsi="Tahoma" w:cs="Tahoma"/>
      <w:sz w:val="16"/>
      <w:szCs w:val="16"/>
    </w:rPr>
  </w:style>
  <w:style w:type="paragraph" w:styleId="ListParagraph">
    <w:name w:val="List Paragraph"/>
    <w:basedOn w:val="Normal"/>
    <w:uiPriority w:val="34"/>
    <w:qFormat/>
    <w:rsid w:val="007B1DAD"/>
    <w:pPr>
      <w:numPr>
        <w:numId w:val="88"/>
      </w:numPr>
      <w:tabs>
        <w:tab w:val="num" w:pos="1800"/>
      </w:tabs>
      <w:spacing w:after="240" w:line="276" w:lineRule="auto"/>
      <w:ind w:hanging="360"/>
    </w:pPr>
    <w:rPr>
      <w:rFonts w:eastAsia="Calibri"/>
      <w:b/>
      <w:sz w:val="28"/>
      <w:szCs w:val="28"/>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D0525"/>
    <w:rPr>
      <w:sz w:val="24"/>
      <w:szCs w:val="24"/>
    </w:rPr>
  </w:style>
  <w:style w:type="paragraph" w:styleId="Heading1">
    <w:name w:val="heading 1"/>
    <w:basedOn w:val="Normal"/>
    <w:next w:val="Normal"/>
    <w:qFormat/>
    <w:rsid w:val="008263E3"/>
    <w:pPr>
      <w:keepNext/>
      <w:jc w:val="center"/>
      <w:outlineLvl w:val="0"/>
    </w:pPr>
    <w:rPr>
      <w:b/>
      <w:bCs/>
      <w:sz w:val="40"/>
    </w:rPr>
  </w:style>
  <w:style w:type="paragraph" w:styleId="Heading2">
    <w:name w:val="heading 2"/>
    <w:basedOn w:val="Normal"/>
    <w:next w:val="Normal"/>
    <w:qFormat/>
    <w:rsid w:val="008263E3"/>
    <w:pPr>
      <w:keepNext/>
      <w:outlineLvl w:val="1"/>
    </w:pPr>
    <w:rPr>
      <w:b/>
      <w:bCs/>
      <w:sz w:val="28"/>
    </w:rPr>
  </w:style>
  <w:style w:type="paragraph" w:styleId="Heading3">
    <w:name w:val="heading 3"/>
    <w:basedOn w:val="Normal"/>
    <w:next w:val="Normal"/>
    <w:qFormat/>
    <w:rsid w:val="008263E3"/>
    <w:pPr>
      <w:keepNext/>
      <w:outlineLvl w:val="2"/>
    </w:pPr>
    <w:rPr>
      <w:sz w:val="28"/>
    </w:rPr>
  </w:style>
  <w:style w:type="paragraph" w:styleId="Heading4">
    <w:name w:val="heading 4"/>
    <w:basedOn w:val="Normal"/>
    <w:next w:val="Normal"/>
    <w:qFormat/>
    <w:rsid w:val="008263E3"/>
    <w:pPr>
      <w:keepNext/>
      <w:jc w:val="center"/>
      <w:outlineLvl w:val="3"/>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263E3"/>
    <w:pPr>
      <w:ind w:left="2160"/>
    </w:pPr>
  </w:style>
  <w:style w:type="paragraph" w:styleId="BodyTextIndent2">
    <w:name w:val="Body Text Indent 2"/>
    <w:basedOn w:val="Normal"/>
    <w:rsid w:val="008263E3"/>
    <w:pPr>
      <w:spacing w:after="120" w:line="480" w:lineRule="auto"/>
      <w:ind w:left="360"/>
    </w:pPr>
  </w:style>
  <w:style w:type="character" w:customStyle="1" w:styleId="BodyTextIndentChar">
    <w:name w:val="Body Text Indent Char"/>
    <w:link w:val="BodyTextIndent"/>
    <w:rsid w:val="00CE4AFB"/>
    <w:rPr>
      <w:sz w:val="24"/>
      <w:szCs w:val="24"/>
    </w:rPr>
  </w:style>
  <w:style w:type="paragraph" w:customStyle="1" w:styleId="ColorfulList-Accent11">
    <w:name w:val="Colorful List - Accent 11"/>
    <w:basedOn w:val="Normal"/>
    <w:uiPriority w:val="34"/>
    <w:qFormat/>
    <w:rsid w:val="002E13E7"/>
    <w:pPr>
      <w:ind w:left="720"/>
    </w:pPr>
  </w:style>
  <w:style w:type="paragraph" w:styleId="NormalWeb">
    <w:name w:val="Normal (Web)"/>
    <w:basedOn w:val="Normal"/>
    <w:uiPriority w:val="99"/>
    <w:semiHidden/>
    <w:unhideWhenUsed/>
    <w:rsid w:val="00A70A00"/>
    <w:pPr>
      <w:spacing w:after="150"/>
      <w:ind w:left="150" w:right="150"/>
    </w:pPr>
  </w:style>
  <w:style w:type="character" w:styleId="CommentReference">
    <w:name w:val="annotation reference"/>
    <w:uiPriority w:val="99"/>
    <w:semiHidden/>
    <w:unhideWhenUsed/>
    <w:rsid w:val="003E43F9"/>
    <w:rPr>
      <w:sz w:val="16"/>
      <w:szCs w:val="16"/>
    </w:rPr>
  </w:style>
  <w:style w:type="paragraph" w:styleId="CommentText">
    <w:name w:val="annotation text"/>
    <w:basedOn w:val="Normal"/>
    <w:link w:val="CommentTextChar"/>
    <w:uiPriority w:val="99"/>
    <w:semiHidden/>
    <w:unhideWhenUsed/>
    <w:rsid w:val="003E43F9"/>
    <w:rPr>
      <w:sz w:val="20"/>
      <w:szCs w:val="20"/>
    </w:rPr>
  </w:style>
  <w:style w:type="character" w:customStyle="1" w:styleId="CommentTextChar">
    <w:name w:val="Comment Text Char"/>
    <w:basedOn w:val="DefaultParagraphFont"/>
    <w:link w:val="CommentText"/>
    <w:uiPriority w:val="99"/>
    <w:semiHidden/>
    <w:rsid w:val="003E43F9"/>
  </w:style>
  <w:style w:type="paragraph" w:styleId="CommentSubject">
    <w:name w:val="annotation subject"/>
    <w:basedOn w:val="CommentText"/>
    <w:next w:val="CommentText"/>
    <w:link w:val="CommentSubjectChar"/>
    <w:uiPriority w:val="99"/>
    <w:semiHidden/>
    <w:unhideWhenUsed/>
    <w:rsid w:val="003E43F9"/>
    <w:rPr>
      <w:b/>
      <w:bCs/>
    </w:rPr>
  </w:style>
  <w:style w:type="character" w:customStyle="1" w:styleId="CommentSubjectChar">
    <w:name w:val="Comment Subject Char"/>
    <w:link w:val="CommentSubject"/>
    <w:uiPriority w:val="99"/>
    <w:semiHidden/>
    <w:rsid w:val="003E43F9"/>
    <w:rPr>
      <w:b/>
      <w:bCs/>
    </w:rPr>
  </w:style>
  <w:style w:type="paragraph" w:styleId="BalloonText">
    <w:name w:val="Balloon Text"/>
    <w:basedOn w:val="Normal"/>
    <w:link w:val="BalloonTextChar"/>
    <w:uiPriority w:val="99"/>
    <w:semiHidden/>
    <w:unhideWhenUsed/>
    <w:rsid w:val="003E43F9"/>
    <w:rPr>
      <w:rFonts w:ascii="Tahoma" w:hAnsi="Tahoma"/>
      <w:sz w:val="16"/>
      <w:szCs w:val="16"/>
    </w:rPr>
  </w:style>
  <w:style w:type="character" w:customStyle="1" w:styleId="BalloonTextChar">
    <w:name w:val="Balloon Text Char"/>
    <w:link w:val="BalloonText"/>
    <w:uiPriority w:val="99"/>
    <w:semiHidden/>
    <w:rsid w:val="003E43F9"/>
    <w:rPr>
      <w:rFonts w:ascii="Tahoma" w:hAnsi="Tahoma" w:cs="Tahoma"/>
      <w:sz w:val="16"/>
      <w:szCs w:val="16"/>
    </w:rPr>
  </w:style>
  <w:style w:type="paragraph" w:styleId="ListParagraph">
    <w:name w:val="List Paragraph"/>
    <w:basedOn w:val="Normal"/>
    <w:uiPriority w:val="34"/>
    <w:qFormat/>
    <w:rsid w:val="007B1DAD"/>
    <w:pPr>
      <w:numPr>
        <w:numId w:val="88"/>
      </w:numPr>
      <w:tabs>
        <w:tab w:val="num" w:pos="1800"/>
      </w:tabs>
      <w:spacing w:after="240" w:line="276" w:lineRule="auto"/>
      <w:ind w:hanging="360"/>
    </w:pPr>
    <w:rPr>
      <w:rFonts w:eastAsia="Calibri"/>
      <w:b/>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12183">
      <w:bodyDiv w:val="1"/>
      <w:marLeft w:val="0"/>
      <w:marRight w:val="0"/>
      <w:marTop w:val="0"/>
      <w:marBottom w:val="0"/>
      <w:divBdr>
        <w:top w:val="none" w:sz="0" w:space="0" w:color="auto"/>
        <w:left w:val="none" w:sz="0" w:space="0" w:color="auto"/>
        <w:bottom w:val="none" w:sz="0" w:space="0" w:color="auto"/>
        <w:right w:val="none" w:sz="0" w:space="0" w:color="auto"/>
      </w:divBdr>
    </w:div>
    <w:div w:id="590816570">
      <w:bodyDiv w:val="1"/>
      <w:marLeft w:val="0"/>
      <w:marRight w:val="0"/>
      <w:marTop w:val="0"/>
      <w:marBottom w:val="0"/>
      <w:divBdr>
        <w:top w:val="none" w:sz="0" w:space="0" w:color="auto"/>
        <w:left w:val="none" w:sz="0" w:space="0" w:color="auto"/>
        <w:bottom w:val="none" w:sz="0" w:space="0" w:color="auto"/>
        <w:right w:val="none" w:sz="0" w:space="0" w:color="auto"/>
      </w:divBdr>
      <w:divsChild>
        <w:div w:id="1566332851">
          <w:marLeft w:val="0"/>
          <w:marRight w:val="0"/>
          <w:marTop w:val="150"/>
          <w:marBottom w:val="150"/>
          <w:divBdr>
            <w:top w:val="single" w:sz="6" w:space="8" w:color="808080"/>
            <w:left w:val="single" w:sz="6" w:space="8" w:color="808080"/>
            <w:bottom w:val="single" w:sz="6" w:space="8" w:color="808080"/>
            <w:right w:val="single" w:sz="6" w:space="8" w:color="808080"/>
          </w:divBdr>
          <w:divsChild>
            <w:div w:id="1304312999">
              <w:marLeft w:val="0"/>
              <w:marRight w:val="0"/>
              <w:marTop w:val="0"/>
              <w:marBottom w:val="0"/>
              <w:divBdr>
                <w:top w:val="none" w:sz="0" w:space="0" w:color="auto"/>
                <w:left w:val="none" w:sz="0" w:space="0" w:color="auto"/>
                <w:bottom w:val="none" w:sz="0" w:space="0" w:color="auto"/>
                <w:right w:val="none" w:sz="0" w:space="0" w:color="auto"/>
              </w:divBdr>
              <w:divsChild>
                <w:div w:id="516775077">
                  <w:marLeft w:val="0"/>
                  <w:marRight w:val="0"/>
                  <w:marTop w:val="0"/>
                  <w:marBottom w:val="0"/>
                  <w:divBdr>
                    <w:top w:val="none" w:sz="0" w:space="0" w:color="auto"/>
                    <w:left w:val="none" w:sz="0" w:space="0" w:color="auto"/>
                    <w:bottom w:val="none" w:sz="0" w:space="0" w:color="auto"/>
                    <w:right w:val="none" w:sz="0" w:space="0" w:color="auto"/>
                  </w:divBdr>
                  <w:divsChild>
                    <w:div w:id="20877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F5025-7553-AB4E-BBB3-DED6105FD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6709</Words>
  <Characters>38242</Characters>
  <Application>Microsoft Macintosh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Student Association Constitution</vt:lpstr>
    </vt:vector>
  </TitlesOfParts>
  <Company>Microsoft Corporation</Company>
  <LinksUpToDate>false</LinksUpToDate>
  <CharactersWithSpaces>44862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Association Constitution</dc:title>
  <dc:creator>Frank Angelli</dc:creator>
  <cp:lastModifiedBy>Tameka Bazile</cp:lastModifiedBy>
  <cp:revision>4</cp:revision>
  <cp:lastPrinted>2011-09-28T21:25:00Z</cp:lastPrinted>
  <dcterms:created xsi:type="dcterms:W3CDTF">2013-11-14T22:17:00Z</dcterms:created>
  <dcterms:modified xsi:type="dcterms:W3CDTF">2013-12-13T19:42:00Z</dcterms:modified>
</cp:coreProperties>
</file>