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28C93" w14:textId="77777777" w:rsidR="007B09FE" w:rsidRDefault="007B09FE" w:rsidP="007B09FE">
      <w:pPr>
        <w:spacing w:after="0" w:line="480" w:lineRule="auto"/>
        <w:rPr>
          <w:rFonts w:ascii="Times New Roman" w:hAnsi="Times New Roman" w:cs="Times New Roman"/>
          <w:b/>
          <w:sz w:val="28"/>
        </w:rPr>
      </w:pPr>
      <w:bookmarkStart w:id="0" w:name="_GoBack"/>
      <w:bookmarkEnd w:id="0"/>
      <w:r>
        <w:rPr>
          <w:rFonts w:ascii="Times New Roman" w:hAnsi="Times New Roman" w:cs="Times New Roman"/>
          <w:b/>
          <w:sz w:val="28"/>
        </w:rPr>
        <w:t>Abstract</w:t>
      </w:r>
    </w:p>
    <w:p w14:paraId="3B07D06C" w14:textId="03EFB436" w:rsidR="007B09FE" w:rsidRPr="007B09FE" w:rsidRDefault="007B09FE" w:rsidP="007B09FE">
      <w:pPr>
        <w:spacing w:after="0" w:line="480" w:lineRule="auto"/>
        <w:rPr>
          <w:rFonts w:ascii="Times New Roman" w:hAnsi="Times New Roman" w:cs="Times New Roman"/>
          <w:sz w:val="24"/>
        </w:rPr>
      </w:pPr>
      <w:r>
        <w:rPr>
          <w:rFonts w:ascii="Times New Roman" w:hAnsi="Times New Roman" w:cs="Times New Roman"/>
          <w:sz w:val="24"/>
        </w:rPr>
        <w:t xml:space="preserve">Racial polarization is still evident in American film, although explicit racism and discrimination is not. Through the use of academic journals, scholarly articles and film examples this paper examines the suggested existence of post-racial societies in films, and the use of racial stereotypes and colorblindness in these films to achieve an understanding of racial interpretations in America. </w:t>
      </w:r>
      <w:ins w:id="1" w:author="Adina McCray" w:date="2016-04-26T23:29:00Z">
        <w:r w:rsidR="004B5681">
          <w:rPr>
            <w:rFonts w:ascii="Times New Roman" w:hAnsi="Times New Roman" w:cs="Times New Roman"/>
            <w:sz w:val="24"/>
          </w:rPr>
          <w:t>Further, this paper exhibits how pos</w:t>
        </w:r>
      </w:ins>
      <w:ins w:id="2" w:author="Adina McCray" w:date="2016-04-26T23:30:00Z">
        <w:r w:rsidR="004B5681">
          <w:rPr>
            <w:rFonts w:ascii="Times New Roman" w:hAnsi="Times New Roman" w:cs="Times New Roman"/>
            <w:sz w:val="24"/>
          </w:rPr>
          <w:t xml:space="preserve">t-racial narratives in American film further perpetuate </w:t>
        </w:r>
      </w:ins>
      <w:ins w:id="3" w:author="Adina McCray" w:date="2016-04-26T23:31:00Z">
        <w:r w:rsidR="004B5681">
          <w:rPr>
            <w:rFonts w:ascii="Times New Roman" w:hAnsi="Times New Roman" w:cs="Times New Roman"/>
            <w:sz w:val="24"/>
          </w:rPr>
          <w:t xml:space="preserve">harmful stereotypes and false ideologies. </w:t>
        </w:r>
      </w:ins>
      <w:r>
        <w:rPr>
          <w:rFonts w:ascii="Times New Roman" w:hAnsi="Times New Roman" w:cs="Times New Roman"/>
          <w:sz w:val="24"/>
        </w:rPr>
        <w:t xml:space="preserve">I analyze multiple films for their inclusion of </w:t>
      </w:r>
      <w:ins w:id="4" w:author="Adina McCray" w:date="2016-04-26T23:31:00Z">
        <w:r w:rsidR="004B5681">
          <w:rPr>
            <w:rFonts w:ascii="Times New Roman" w:hAnsi="Times New Roman" w:cs="Times New Roman"/>
            <w:sz w:val="24"/>
          </w:rPr>
          <w:t>characters considered both</w:t>
        </w:r>
      </w:ins>
      <w:ins w:id="5" w:author="Adina McCray" w:date="2016-04-26T23:32:00Z">
        <w:r w:rsidR="004B5681">
          <w:rPr>
            <w:rFonts w:ascii="Times New Roman" w:hAnsi="Times New Roman" w:cs="Times New Roman"/>
            <w:sz w:val="24"/>
          </w:rPr>
          <w:t xml:space="preserve"> </w:t>
        </w:r>
      </w:ins>
      <w:del w:id="6" w:author="Adina McCray" w:date="2016-04-26T23:31:00Z">
        <w:r w:rsidDel="004B5681">
          <w:rPr>
            <w:rFonts w:ascii="Times New Roman" w:hAnsi="Times New Roman" w:cs="Times New Roman"/>
            <w:sz w:val="24"/>
          </w:rPr>
          <w:delText xml:space="preserve">both </w:delText>
        </w:r>
      </w:del>
      <w:r>
        <w:rPr>
          <w:rFonts w:ascii="Times New Roman" w:hAnsi="Times New Roman" w:cs="Times New Roman"/>
          <w:sz w:val="24"/>
        </w:rPr>
        <w:t xml:space="preserve">uplifting and damaging </w:t>
      </w:r>
      <w:del w:id="7" w:author="Adina McCray" w:date="2016-04-26T23:31:00Z">
        <w:r w:rsidDel="004B5681">
          <w:rPr>
            <w:rFonts w:ascii="Times New Roman" w:hAnsi="Times New Roman" w:cs="Times New Roman"/>
            <w:sz w:val="24"/>
          </w:rPr>
          <w:delText>character</w:delText>
        </w:r>
        <w:r w:rsidR="00F714AB" w:rsidDel="004B5681">
          <w:rPr>
            <w:rFonts w:ascii="Times New Roman" w:hAnsi="Times New Roman" w:cs="Times New Roman"/>
            <w:sz w:val="24"/>
          </w:rPr>
          <w:delText>s</w:delText>
        </w:r>
        <w:r w:rsidDel="004B5681">
          <w:rPr>
            <w:rFonts w:ascii="Times New Roman" w:hAnsi="Times New Roman" w:cs="Times New Roman"/>
            <w:sz w:val="24"/>
          </w:rPr>
          <w:delText xml:space="preserve"> </w:delText>
        </w:r>
      </w:del>
      <w:r>
        <w:rPr>
          <w:rFonts w:ascii="Times New Roman" w:hAnsi="Times New Roman" w:cs="Times New Roman"/>
          <w:sz w:val="24"/>
        </w:rPr>
        <w:t>in order to develop a clearer understanding of race representation in American film.</w:t>
      </w:r>
      <w:ins w:id="8" w:author="Adina McCray" w:date="2016-04-26T23:22:00Z">
        <w:r w:rsidR="00E21330">
          <w:rPr>
            <w:rFonts w:ascii="Times New Roman" w:hAnsi="Times New Roman" w:cs="Times New Roman"/>
            <w:sz w:val="24"/>
          </w:rPr>
          <w:t xml:space="preserve"> I also </w:t>
        </w:r>
      </w:ins>
      <w:ins w:id="9" w:author="Adina McCray" w:date="2016-04-26T23:23:00Z">
        <w:r w:rsidR="004B5681">
          <w:rPr>
            <w:rFonts w:ascii="Times New Roman" w:hAnsi="Times New Roman" w:cs="Times New Roman"/>
            <w:sz w:val="24"/>
          </w:rPr>
          <w:t xml:space="preserve">analyze certain character archetypes, such as the white messiah and the welfare queen, and review how these are incorporated </w:t>
        </w:r>
      </w:ins>
      <w:ins w:id="10" w:author="Adina McCray" w:date="2016-04-26T23:24:00Z">
        <w:r w:rsidR="004B5681">
          <w:rPr>
            <w:rFonts w:ascii="Times New Roman" w:hAnsi="Times New Roman" w:cs="Times New Roman"/>
            <w:sz w:val="24"/>
          </w:rPr>
          <w:t xml:space="preserve">into “post-racial” films. </w:t>
        </w:r>
      </w:ins>
    </w:p>
    <w:p w14:paraId="35D3A42A" w14:textId="77777777" w:rsidR="007B09FE" w:rsidRDefault="007B09FE" w:rsidP="007B09FE">
      <w:pPr>
        <w:spacing w:after="0" w:line="480" w:lineRule="auto"/>
        <w:rPr>
          <w:rFonts w:ascii="Times New Roman" w:hAnsi="Times New Roman" w:cs="Times New Roman"/>
          <w:b/>
          <w:sz w:val="28"/>
        </w:rPr>
      </w:pPr>
      <w:r>
        <w:rPr>
          <w:rFonts w:ascii="Times New Roman" w:hAnsi="Times New Roman" w:cs="Times New Roman"/>
          <w:b/>
          <w:sz w:val="28"/>
        </w:rPr>
        <w:t>Methods</w:t>
      </w:r>
    </w:p>
    <w:p w14:paraId="6CB00DDD" w14:textId="15AB5E4C" w:rsidR="00287361" w:rsidRDefault="007B09FE" w:rsidP="007B09FE">
      <w:pPr>
        <w:spacing w:after="0" w:line="480" w:lineRule="auto"/>
        <w:rPr>
          <w:ins w:id="11" w:author="Adina McCray" w:date="2016-04-26T23:44:00Z"/>
          <w:rFonts w:ascii="Times New Roman" w:hAnsi="Times New Roman" w:cs="Times New Roman"/>
          <w:sz w:val="24"/>
        </w:rPr>
      </w:pPr>
      <w:r>
        <w:rPr>
          <w:rFonts w:ascii="Times New Roman" w:hAnsi="Times New Roman" w:cs="Times New Roman"/>
          <w:b/>
          <w:sz w:val="28"/>
        </w:rPr>
        <w:tab/>
      </w:r>
      <w:r w:rsidRPr="00403365">
        <w:rPr>
          <w:rFonts w:ascii="Times New Roman" w:hAnsi="Times New Roman" w:cs="Times New Roman"/>
          <w:sz w:val="24"/>
        </w:rPr>
        <w:t xml:space="preserve">To begin developing this research paper I simply thought about race in American film. </w:t>
      </w:r>
      <w:del w:id="12" w:author="Adina McCray" w:date="2016-04-27T08:22:00Z">
        <w:r w:rsidRPr="00403365" w:rsidDel="00217352">
          <w:rPr>
            <w:rFonts w:ascii="Times New Roman" w:hAnsi="Times New Roman" w:cs="Times New Roman"/>
            <w:sz w:val="24"/>
          </w:rPr>
          <w:delText xml:space="preserve">I wanted to talk about </w:delText>
        </w:r>
      </w:del>
      <w:ins w:id="13" w:author="Adina McCray" w:date="2016-04-27T08:22:00Z">
        <w:r w:rsidR="00217352">
          <w:rPr>
            <w:rFonts w:ascii="Times New Roman" w:hAnsi="Times New Roman" w:cs="Times New Roman"/>
            <w:sz w:val="24"/>
          </w:rPr>
          <w:t xml:space="preserve">My topic of choice was </w:t>
        </w:r>
      </w:ins>
      <w:ins w:id="14" w:author="Adina McCray" w:date="2016-04-27T08:29:00Z">
        <w:r w:rsidR="00217352">
          <w:rPr>
            <w:rFonts w:ascii="Times New Roman" w:hAnsi="Times New Roman" w:cs="Times New Roman"/>
            <w:sz w:val="24"/>
          </w:rPr>
          <w:t>originally</w:t>
        </w:r>
      </w:ins>
      <w:ins w:id="15" w:author="Adina McCray" w:date="2016-04-27T08:22:00Z">
        <w:r w:rsidR="00217352">
          <w:rPr>
            <w:rFonts w:ascii="Times New Roman" w:hAnsi="Times New Roman" w:cs="Times New Roman"/>
            <w:sz w:val="24"/>
          </w:rPr>
          <w:t xml:space="preserve"> </w:t>
        </w:r>
      </w:ins>
      <w:r w:rsidRPr="00403365">
        <w:rPr>
          <w:rFonts w:ascii="Times New Roman" w:hAnsi="Times New Roman" w:cs="Times New Roman"/>
          <w:sz w:val="24"/>
        </w:rPr>
        <w:t>the separation of black and white people I saw so commonly in films,</w:t>
      </w:r>
      <w:ins w:id="16" w:author="Adina McCray" w:date="2016-04-27T08:22:00Z">
        <w:r w:rsidR="00217352">
          <w:rPr>
            <w:rFonts w:ascii="Times New Roman" w:hAnsi="Times New Roman" w:cs="Times New Roman"/>
            <w:sz w:val="24"/>
          </w:rPr>
          <w:t xml:space="preserve"> </w:t>
        </w:r>
      </w:ins>
      <w:del w:id="17" w:author="Adina McCray" w:date="2016-04-27T08:23:00Z">
        <w:r w:rsidRPr="00403365" w:rsidDel="00217352">
          <w:rPr>
            <w:rFonts w:ascii="Times New Roman" w:hAnsi="Times New Roman" w:cs="Times New Roman"/>
            <w:sz w:val="24"/>
          </w:rPr>
          <w:delText xml:space="preserve"> and how I saw films like </w:delText>
        </w:r>
        <w:r w:rsidRPr="00403365" w:rsidDel="00217352">
          <w:rPr>
            <w:rFonts w:ascii="Times New Roman" w:hAnsi="Times New Roman" w:cs="Times New Roman"/>
            <w:i/>
            <w:sz w:val="24"/>
          </w:rPr>
          <w:delText xml:space="preserve">Think Like a Man, </w:delText>
        </w:r>
      </w:del>
      <w:ins w:id="18" w:author="Adina McCray" w:date="2016-04-27T08:23:00Z">
        <w:r w:rsidR="00217352">
          <w:rPr>
            <w:rFonts w:ascii="Times New Roman" w:hAnsi="Times New Roman" w:cs="Times New Roman"/>
            <w:sz w:val="24"/>
          </w:rPr>
          <w:t>namely the lack of interracial casts.</w:t>
        </w:r>
      </w:ins>
      <w:ins w:id="19" w:author="Adina McCray" w:date="2016-04-27T08:26:00Z">
        <w:r w:rsidR="00217352">
          <w:rPr>
            <w:rFonts w:ascii="Times New Roman" w:hAnsi="Times New Roman" w:cs="Times New Roman"/>
            <w:sz w:val="24"/>
          </w:rPr>
          <w:t xml:space="preserve"> I thought of </w:t>
        </w:r>
      </w:ins>
      <w:ins w:id="20" w:author="Adina McCray" w:date="2016-04-27T08:30:00Z">
        <w:r w:rsidR="00217352">
          <w:rPr>
            <w:rFonts w:ascii="Times New Roman" w:hAnsi="Times New Roman" w:cs="Times New Roman"/>
            <w:i/>
            <w:sz w:val="24"/>
          </w:rPr>
          <w:t xml:space="preserve">The Big Wedding </w:t>
        </w:r>
        <w:r w:rsidR="00217352">
          <w:rPr>
            <w:rFonts w:ascii="Times New Roman" w:hAnsi="Times New Roman" w:cs="Times New Roman"/>
            <w:sz w:val="24"/>
          </w:rPr>
          <w:t>(dir. Justin Zackham 2013)</w:t>
        </w:r>
      </w:ins>
      <w:ins w:id="21" w:author="Adina McCray" w:date="2016-04-27T08:29:00Z">
        <w:r w:rsidR="00217352">
          <w:rPr>
            <w:rFonts w:ascii="Times New Roman" w:hAnsi="Times New Roman" w:cs="Times New Roman"/>
            <w:i/>
            <w:sz w:val="24"/>
          </w:rPr>
          <w:t xml:space="preserve"> </w:t>
        </w:r>
      </w:ins>
      <w:ins w:id="22" w:author="Adina McCray" w:date="2016-04-27T08:26:00Z">
        <w:r w:rsidR="00217352">
          <w:rPr>
            <w:rFonts w:ascii="Times New Roman" w:hAnsi="Times New Roman" w:cs="Times New Roman"/>
            <w:sz w:val="24"/>
          </w:rPr>
          <w:t xml:space="preserve">and </w:t>
        </w:r>
        <w:r w:rsidR="00217352">
          <w:rPr>
            <w:rFonts w:ascii="Times New Roman" w:hAnsi="Times New Roman" w:cs="Times New Roman"/>
            <w:i/>
            <w:sz w:val="24"/>
          </w:rPr>
          <w:t>Think Like a Man</w:t>
        </w:r>
      </w:ins>
      <w:ins w:id="23" w:author="Adina McCray" w:date="2016-04-27T08:28:00Z">
        <w:r w:rsidR="00217352">
          <w:rPr>
            <w:rFonts w:ascii="Times New Roman" w:hAnsi="Times New Roman" w:cs="Times New Roman"/>
            <w:i/>
            <w:sz w:val="24"/>
          </w:rPr>
          <w:t xml:space="preserve"> </w:t>
        </w:r>
        <w:r w:rsidR="00217352">
          <w:rPr>
            <w:rFonts w:ascii="Times New Roman" w:hAnsi="Times New Roman" w:cs="Times New Roman"/>
            <w:sz w:val="24"/>
          </w:rPr>
          <w:t>(dir. Tim Story 2012)</w:t>
        </w:r>
      </w:ins>
      <w:ins w:id="24" w:author="Adina McCray" w:date="2016-04-27T08:30:00Z">
        <w:r w:rsidR="00217352">
          <w:rPr>
            <w:rFonts w:ascii="Times New Roman" w:hAnsi="Times New Roman" w:cs="Times New Roman"/>
            <w:sz w:val="24"/>
          </w:rPr>
          <w:t>;</w:t>
        </w:r>
      </w:ins>
      <w:ins w:id="25" w:author="Adina McCray" w:date="2016-04-27T08:29:00Z">
        <w:r w:rsidR="00217352">
          <w:rPr>
            <w:rFonts w:ascii="Times New Roman" w:hAnsi="Times New Roman" w:cs="Times New Roman"/>
            <w:sz w:val="24"/>
          </w:rPr>
          <w:t xml:space="preserve"> both </w:t>
        </w:r>
      </w:ins>
      <w:ins w:id="26" w:author="Adina McCray" w:date="2016-04-27T08:30:00Z">
        <w:r w:rsidR="00217352">
          <w:rPr>
            <w:rFonts w:ascii="Times New Roman" w:hAnsi="Times New Roman" w:cs="Times New Roman"/>
            <w:sz w:val="24"/>
          </w:rPr>
          <w:t>romantic comedies have an ensemble cast of recognizable actors</w:t>
        </w:r>
      </w:ins>
      <w:ins w:id="27" w:author="Adina McCray" w:date="2016-04-27T08:33:00Z">
        <w:r w:rsidR="00217352">
          <w:rPr>
            <w:rFonts w:ascii="Times New Roman" w:hAnsi="Times New Roman" w:cs="Times New Roman"/>
            <w:sz w:val="24"/>
          </w:rPr>
          <w:t>,</w:t>
        </w:r>
        <w:r w:rsidR="00BF7427">
          <w:rPr>
            <w:rFonts w:ascii="Times New Roman" w:hAnsi="Times New Roman" w:cs="Times New Roman"/>
            <w:sz w:val="24"/>
          </w:rPr>
          <w:t xml:space="preserve"> yet </w:t>
        </w:r>
      </w:ins>
      <w:ins w:id="28" w:author="Adina McCray" w:date="2016-04-27T08:35:00Z">
        <w:r w:rsidR="00BF7427">
          <w:rPr>
            <w:rFonts w:ascii="Times New Roman" w:hAnsi="Times New Roman" w:cs="Times New Roman"/>
            <w:sz w:val="24"/>
          </w:rPr>
          <w:t>only two characters of</w:t>
        </w:r>
      </w:ins>
      <w:ins w:id="29" w:author="Adina McCray" w:date="2016-04-27T08:47:00Z">
        <w:r w:rsidR="00BF7427">
          <w:rPr>
            <w:rFonts w:ascii="Times New Roman" w:hAnsi="Times New Roman" w:cs="Times New Roman"/>
            <w:sz w:val="24"/>
          </w:rPr>
          <w:t xml:space="preserve"> a differing race than the rest of the cast</w:t>
        </w:r>
      </w:ins>
      <w:ins w:id="30" w:author="Adina McCray" w:date="2016-04-27T08:35:00Z">
        <w:r w:rsidR="00E47825">
          <w:rPr>
            <w:rFonts w:ascii="Times New Roman" w:hAnsi="Times New Roman" w:cs="Times New Roman"/>
            <w:sz w:val="24"/>
          </w:rPr>
          <w:t xml:space="preserve">. </w:t>
        </w:r>
      </w:ins>
      <w:del w:id="31" w:author="Adina McCray" w:date="2016-04-27T08:25:00Z">
        <w:r w:rsidRPr="00403365" w:rsidDel="00217352">
          <w:rPr>
            <w:rFonts w:ascii="Times New Roman" w:hAnsi="Times New Roman" w:cs="Times New Roman"/>
            <w:sz w:val="24"/>
          </w:rPr>
          <w:delText>which feature</w:delText>
        </w:r>
      </w:del>
      <w:del w:id="32" w:author="Adina McCray" w:date="2016-04-26T23:45:00Z">
        <w:r w:rsidRPr="00403365" w:rsidDel="00287361">
          <w:rPr>
            <w:rFonts w:ascii="Times New Roman" w:hAnsi="Times New Roman" w:cs="Times New Roman"/>
            <w:sz w:val="24"/>
          </w:rPr>
          <w:delText>d</w:delText>
        </w:r>
      </w:del>
      <w:del w:id="33" w:author="Adina McCray" w:date="2016-04-27T08:25:00Z">
        <w:r w:rsidRPr="00403365" w:rsidDel="00217352">
          <w:rPr>
            <w:rFonts w:ascii="Times New Roman" w:hAnsi="Times New Roman" w:cs="Times New Roman"/>
            <w:sz w:val="24"/>
          </w:rPr>
          <w:delText xml:space="preserve"> an ensemble cast of notable black actors </w:delText>
        </w:r>
        <w:r w:rsidDel="00217352">
          <w:rPr>
            <w:rFonts w:ascii="Times New Roman" w:hAnsi="Times New Roman" w:cs="Times New Roman"/>
            <w:sz w:val="24"/>
          </w:rPr>
          <w:delText>with only two white main characters</w:delText>
        </w:r>
      </w:del>
      <w:ins w:id="34" w:author="Adina McCray" w:date="2016-04-27T08:47:00Z">
        <w:r w:rsidR="00BF7427">
          <w:rPr>
            <w:rFonts w:ascii="Times New Roman" w:hAnsi="Times New Roman" w:cs="Times New Roman"/>
            <w:sz w:val="24"/>
          </w:rPr>
          <w:t>B</w:t>
        </w:r>
      </w:ins>
      <w:ins w:id="35" w:author="Adina McCray" w:date="2016-04-26T23:38:00Z">
        <w:r w:rsidR="00BA0057">
          <w:rPr>
            <w:rFonts w:ascii="Times New Roman" w:hAnsi="Times New Roman" w:cs="Times New Roman"/>
            <w:sz w:val="24"/>
          </w:rPr>
          <w:t>lack America</w:t>
        </w:r>
      </w:ins>
      <w:ins w:id="36" w:author="Adina McCray" w:date="2016-04-26T23:39:00Z">
        <w:r w:rsidR="00BA0057">
          <w:rPr>
            <w:rFonts w:ascii="Times New Roman" w:hAnsi="Times New Roman" w:cs="Times New Roman"/>
            <w:sz w:val="24"/>
          </w:rPr>
          <w:t xml:space="preserve">n films </w:t>
        </w:r>
      </w:ins>
      <w:ins w:id="37" w:author="Adina McCray" w:date="2016-04-27T08:47:00Z">
        <w:r w:rsidR="00BF7427">
          <w:rPr>
            <w:rFonts w:ascii="Times New Roman" w:hAnsi="Times New Roman" w:cs="Times New Roman"/>
            <w:sz w:val="24"/>
          </w:rPr>
          <w:t>with only two white characters are</w:t>
        </w:r>
      </w:ins>
      <w:del w:id="38" w:author="Adina McCray" w:date="2016-04-26T23:38:00Z">
        <w:r w:rsidDel="00BA0057">
          <w:rPr>
            <w:rFonts w:ascii="Times New Roman" w:hAnsi="Times New Roman" w:cs="Times New Roman"/>
            <w:sz w:val="24"/>
          </w:rPr>
          <w:delText>, which were</w:delText>
        </w:r>
      </w:del>
      <w:r>
        <w:rPr>
          <w:rFonts w:ascii="Times New Roman" w:hAnsi="Times New Roman" w:cs="Times New Roman"/>
          <w:sz w:val="24"/>
        </w:rPr>
        <w:t xml:space="preserve"> likely created in response to too many other films with all white casts and one or two speaking black characters. I was going to focus on how this polarization came about and why it still exists today, as well as who these kinds of films are marketed toward</w:t>
      </w:r>
      <w:ins w:id="39" w:author="Adina McCray" w:date="2016-04-26T23:39:00Z">
        <w:r w:rsidR="00BA0057">
          <w:rPr>
            <w:rFonts w:ascii="Times New Roman" w:hAnsi="Times New Roman" w:cs="Times New Roman"/>
            <w:sz w:val="24"/>
          </w:rPr>
          <w:t xml:space="preserve"> and what messages the convey about race in the United State</w:t>
        </w:r>
      </w:ins>
      <w:r>
        <w:rPr>
          <w:rFonts w:ascii="Times New Roman" w:hAnsi="Times New Roman" w:cs="Times New Roman"/>
          <w:sz w:val="24"/>
        </w:rPr>
        <w:t xml:space="preserve">s. However, I </w:t>
      </w:r>
      <w:ins w:id="40" w:author="Adina McCray" w:date="2016-04-26T23:40:00Z">
        <w:r w:rsidR="00BA0057">
          <w:rPr>
            <w:rFonts w:ascii="Times New Roman" w:hAnsi="Times New Roman" w:cs="Times New Roman"/>
            <w:sz w:val="24"/>
          </w:rPr>
          <w:t xml:space="preserve">realized that </w:t>
        </w:r>
      </w:ins>
      <w:ins w:id="41" w:author="Adina McCray" w:date="2016-04-26T23:49:00Z">
        <w:r w:rsidR="00287361">
          <w:rPr>
            <w:rFonts w:ascii="Times New Roman" w:hAnsi="Times New Roman" w:cs="Times New Roman"/>
            <w:sz w:val="24"/>
          </w:rPr>
          <w:t>I may present a conflicting perspective since I am part of the audience the films like</w:t>
        </w:r>
      </w:ins>
      <w:ins w:id="42" w:author="Adina McCray" w:date="2016-04-26T23:50:00Z">
        <w:r w:rsidR="00287361">
          <w:rPr>
            <w:rFonts w:ascii="Times New Roman" w:hAnsi="Times New Roman" w:cs="Times New Roman"/>
            <w:i/>
            <w:sz w:val="24"/>
          </w:rPr>
          <w:t xml:space="preserve"> Think Like a Man </w:t>
        </w:r>
        <w:r w:rsidR="00287361">
          <w:rPr>
            <w:rFonts w:ascii="Times New Roman" w:hAnsi="Times New Roman" w:cs="Times New Roman"/>
            <w:sz w:val="24"/>
          </w:rPr>
          <w:t>are targeted towards</w:t>
        </w:r>
      </w:ins>
      <w:ins w:id="43" w:author="Adina McCray" w:date="2016-04-26T23:52:00Z">
        <w:r w:rsidR="00287361">
          <w:rPr>
            <w:rFonts w:ascii="Times New Roman" w:hAnsi="Times New Roman" w:cs="Times New Roman"/>
            <w:sz w:val="24"/>
          </w:rPr>
          <w:t xml:space="preserve">, and I </w:t>
        </w:r>
      </w:ins>
      <w:ins w:id="44" w:author="Adina McCray" w:date="2016-04-27T09:14:00Z">
        <w:r w:rsidR="00DA2507">
          <w:rPr>
            <w:rFonts w:ascii="Times New Roman" w:hAnsi="Times New Roman" w:cs="Times New Roman"/>
            <w:sz w:val="24"/>
          </w:rPr>
          <w:t xml:space="preserve">recognize the importance of representation as the </w:t>
        </w:r>
        <w:r w:rsidR="00DA2507">
          <w:rPr>
            <w:rFonts w:ascii="Times New Roman" w:hAnsi="Times New Roman" w:cs="Times New Roman"/>
            <w:sz w:val="24"/>
          </w:rPr>
          <w:lastRenderedPageBreak/>
          <w:t>motivation for this development</w:t>
        </w:r>
      </w:ins>
      <w:ins w:id="45" w:author="Adina McCray" w:date="2016-04-26T23:52:00Z">
        <w:r w:rsidR="00287361">
          <w:rPr>
            <w:rFonts w:ascii="Times New Roman" w:hAnsi="Times New Roman" w:cs="Times New Roman"/>
            <w:sz w:val="24"/>
          </w:rPr>
          <w:t>.</w:t>
        </w:r>
      </w:ins>
      <w:ins w:id="46" w:author="Adina McCray" w:date="2016-04-26T23:41:00Z">
        <w:r w:rsidR="00BA0057">
          <w:rPr>
            <w:rFonts w:ascii="Times New Roman" w:hAnsi="Times New Roman" w:cs="Times New Roman"/>
            <w:sz w:val="24"/>
          </w:rPr>
          <w:t xml:space="preserve"> I also</w:t>
        </w:r>
      </w:ins>
      <w:del w:id="47" w:author="Adina McCray" w:date="2016-04-26T23:40:00Z">
        <w:r w:rsidDel="00BA0057">
          <w:rPr>
            <w:rFonts w:ascii="Times New Roman" w:hAnsi="Times New Roman" w:cs="Times New Roman"/>
            <w:sz w:val="24"/>
          </w:rPr>
          <w:delText>found</w:delText>
        </w:r>
      </w:del>
      <w:r>
        <w:rPr>
          <w:rFonts w:ascii="Times New Roman" w:hAnsi="Times New Roman" w:cs="Times New Roman"/>
          <w:sz w:val="24"/>
        </w:rPr>
        <w:t xml:space="preserve"> </w:t>
      </w:r>
      <w:ins w:id="48" w:author="Adina McCray" w:date="2016-04-26T23:52:00Z">
        <w:r w:rsidR="00287361">
          <w:rPr>
            <w:rFonts w:ascii="Times New Roman" w:hAnsi="Times New Roman" w:cs="Times New Roman"/>
            <w:sz w:val="24"/>
          </w:rPr>
          <w:t xml:space="preserve">felt it </w:t>
        </w:r>
      </w:ins>
      <w:ins w:id="49" w:author="Adina McCray" w:date="2016-04-26T23:53:00Z">
        <w:r w:rsidR="00287361">
          <w:rPr>
            <w:rFonts w:ascii="Times New Roman" w:hAnsi="Times New Roman" w:cs="Times New Roman"/>
            <w:sz w:val="24"/>
          </w:rPr>
          <w:t xml:space="preserve">may be difficult to research </w:t>
        </w:r>
      </w:ins>
      <w:ins w:id="50" w:author="Adina McCray" w:date="2016-04-26T23:56:00Z">
        <w:r w:rsidR="00FB600A">
          <w:rPr>
            <w:rFonts w:ascii="Times New Roman" w:hAnsi="Times New Roman" w:cs="Times New Roman"/>
            <w:sz w:val="24"/>
          </w:rPr>
          <w:t>the marketing tactics and the social effect these films have on race relations.</w:t>
        </w:r>
      </w:ins>
      <w:ins w:id="51" w:author="Adina McCray" w:date="2016-04-27T09:15:00Z">
        <w:r w:rsidR="00DA2507">
          <w:rPr>
            <w:rFonts w:ascii="Times New Roman" w:hAnsi="Times New Roman" w:cs="Times New Roman"/>
            <w:sz w:val="24"/>
          </w:rPr>
          <w:t xml:space="preserve"> There were too many reasons </w:t>
        </w:r>
      </w:ins>
      <w:ins w:id="52" w:author="Adina McCray" w:date="2016-04-27T09:17:00Z">
        <w:r w:rsidR="00DA2507">
          <w:rPr>
            <w:rFonts w:ascii="Times New Roman" w:hAnsi="Times New Roman" w:cs="Times New Roman"/>
            <w:sz w:val="24"/>
          </w:rPr>
          <w:t xml:space="preserve">for me not to choose this aspect of race and film, so I began to look at different angles. </w:t>
        </w:r>
      </w:ins>
      <w:del w:id="53" w:author="Adina McCray" w:date="2016-04-26T23:41:00Z">
        <w:r w:rsidDel="00BA0057">
          <w:rPr>
            <w:rFonts w:ascii="Times New Roman" w:hAnsi="Times New Roman" w:cs="Times New Roman"/>
            <w:sz w:val="24"/>
          </w:rPr>
          <w:delText xml:space="preserve">that </w:delText>
        </w:r>
      </w:del>
      <w:del w:id="54" w:author="Adina McCray" w:date="2016-04-26T23:52:00Z">
        <w:r w:rsidDel="00287361">
          <w:rPr>
            <w:rFonts w:ascii="Times New Roman" w:hAnsi="Times New Roman" w:cs="Times New Roman"/>
            <w:sz w:val="24"/>
          </w:rPr>
          <w:delText>research</w:delText>
        </w:r>
      </w:del>
      <w:del w:id="55" w:author="Adina McCray" w:date="2016-04-26T23:41:00Z">
        <w:r w:rsidDel="00BA0057">
          <w:rPr>
            <w:rFonts w:ascii="Times New Roman" w:hAnsi="Times New Roman" w:cs="Times New Roman"/>
            <w:sz w:val="24"/>
          </w:rPr>
          <w:delText xml:space="preserve">ing </w:delText>
        </w:r>
      </w:del>
      <w:del w:id="56" w:author="Adina McCray" w:date="2016-04-26T23:52:00Z">
        <w:r w:rsidDel="00287361">
          <w:rPr>
            <w:rFonts w:ascii="Times New Roman" w:hAnsi="Times New Roman" w:cs="Times New Roman"/>
            <w:sz w:val="24"/>
          </w:rPr>
          <w:delText>marketing tactics</w:delText>
        </w:r>
      </w:del>
      <w:del w:id="57" w:author="Adina McCray" w:date="2016-04-26T23:42:00Z">
        <w:r w:rsidDel="00BA0057">
          <w:rPr>
            <w:rFonts w:ascii="Times New Roman" w:hAnsi="Times New Roman" w:cs="Times New Roman"/>
            <w:sz w:val="24"/>
          </w:rPr>
          <w:delText xml:space="preserve"> was not really what I wanted to focus on</w:delText>
        </w:r>
      </w:del>
      <w:del w:id="58" w:author="Adina McCray" w:date="2016-04-26T23:52:00Z">
        <w:r w:rsidDel="00287361">
          <w:rPr>
            <w:rFonts w:ascii="Times New Roman" w:hAnsi="Times New Roman" w:cs="Times New Roman"/>
            <w:sz w:val="24"/>
          </w:rPr>
          <w:delText xml:space="preserve">. </w:delText>
        </w:r>
      </w:del>
    </w:p>
    <w:p w14:paraId="695A4D53" w14:textId="77777777" w:rsidR="006A3FFB" w:rsidRDefault="007B09FE">
      <w:pPr>
        <w:spacing w:after="0" w:line="480" w:lineRule="auto"/>
        <w:ind w:firstLine="720"/>
        <w:rPr>
          <w:ins w:id="59" w:author="Adina McCray" w:date="2016-04-27T16:12:00Z"/>
          <w:rFonts w:ascii="Times New Roman" w:hAnsi="Times New Roman" w:cs="Times New Roman"/>
          <w:sz w:val="24"/>
        </w:rPr>
        <w:pPrChange w:id="60" w:author="Adina McCray" w:date="2016-04-26T23:44:00Z">
          <w:pPr>
            <w:spacing w:after="0" w:line="480" w:lineRule="auto"/>
          </w:pPr>
        </w:pPrChange>
      </w:pPr>
      <w:del w:id="61" w:author="Adina McCray" w:date="2016-04-26T23:43:00Z">
        <w:r w:rsidDel="00287361">
          <w:rPr>
            <w:rFonts w:ascii="Times New Roman" w:hAnsi="Times New Roman" w:cs="Times New Roman"/>
            <w:sz w:val="24"/>
          </w:rPr>
          <w:delText xml:space="preserve">To reset, </w:delText>
        </w:r>
      </w:del>
      <w:r>
        <w:rPr>
          <w:rFonts w:ascii="Times New Roman" w:hAnsi="Times New Roman" w:cs="Times New Roman"/>
          <w:sz w:val="24"/>
        </w:rPr>
        <w:t xml:space="preserve">I examined further the kinds of characters that “white films” are centered around. Drawing from </w:t>
      </w:r>
      <w:del w:id="62" w:author="Adina McCray" w:date="2016-04-27T16:08:00Z">
        <w:r w:rsidDel="006A3FFB">
          <w:rPr>
            <w:rFonts w:ascii="Times New Roman" w:hAnsi="Times New Roman" w:cs="Times New Roman"/>
            <w:sz w:val="24"/>
          </w:rPr>
          <w:delText>my personal experience,</w:delText>
        </w:r>
      </w:del>
      <w:ins w:id="63" w:author="Adina McCray" w:date="2016-04-27T16:08:00Z">
        <w:r w:rsidR="006A3FFB">
          <w:rPr>
            <w:rFonts w:ascii="Times New Roman" w:hAnsi="Times New Roman" w:cs="Times New Roman"/>
            <w:sz w:val="24"/>
          </w:rPr>
          <w:t>my memory of films with white protagonists,</w:t>
        </w:r>
      </w:ins>
      <w:r>
        <w:rPr>
          <w:rFonts w:ascii="Times New Roman" w:hAnsi="Times New Roman" w:cs="Times New Roman"/>
          <w:sz w:val="24"/>
        </w:rPr>
        <w:t xml:space="preserve"> </w:t>
      </w:r>
      <w:del w:id="64" w:author="Adina McCray" w:date="2016-04-27T16:09:00Z">
        <w:r w:rsidDel="006A3FFB">
          <w:rPr>
            <w:rFonts w:ascii="Times New Roman" w:hAnsi="Times New Roman" w:cs="Times New Roman"/>
            <w:sz w:val="24"/>
          </w:rPr>
          <w:delText xml:space="preserve">I realized that </w:delText>
        </w:r>
      </w:del>
      <w:r>
        <w:rPr>
          <w:rFonts w:ascii="Times New Roman" w:hAnsi="Times New Roman" w:cs="Times New Roman"/>
          <w:sz w:val="24"/>
        </w:rPr>
        <w:t xml:space="preserve">the largest conflicts they face are </w:t>
      </w:r>
      <w:del w:id="65" w:author="Adina McCray" w:date="2016-04-27T16:09:00Z">
        <w:r w:rsidDel="006A3FFB">
          <w:rPr>
            <w:rFonts w:ascii="Times New Roman" w:hAnsi="Times New Roman" w:cs="Times New Roman"/>
            <w:sz w:val="24"/>
          </w:rPr>
          <w:delText>typically due to outside circumstances not much greater than their own existence—a crazy ex-girlfriend, a terrible mother-in-law, a horrible boss, or mean girls at school.</w:delText>
        </w:r>
      </w:del>
      <w:ins w:id="66" w:author="Adina McCray" w:date="2016-04-27T16:09:00Z">
        <w:r w:rsidR="006A3FFB">
          <w:rPr>
            <w:rFonts w:ascii="Times New Roman" w:hAnsi="Times New Roman" w:cs="Times New Roman"/>
            <w:sz w:val="24"/>
          </w:rPr>
          <w:t>situational and have to do with the characters they interact with. Conflict is usually on an individual scale</w:t>
        </w:r>
      </w:ins>
      <w:ins w:id="67" w:author="Adina McCray" w:date="2016-04-27T16:10:00Z">
        <w:r w:rsidR="006A3FFB">
          <w:rPr>
            <w:rFonts w:ascii="Times New Roman" w:hAnsi="Times New Roman" w:cs="Times New Roman"/>
            <w:sz w:val="24"/>
          </w:rPr>
          <w:t xml:space="preserve"> and can be solved by the end of the film. </w:t>
        </w:r>
      </w:ins>
      <w:del w:id="68" w:author="Adina McCray" w:date="2016-04-27T16:10:00Z">
        <w:r w:rsidDel="006A3FFB">
          <w:rPr>
            <w:rFonts w:ascii="Times New Roman" w:hAnsi="Times New Roman" w:cs="Times New Roman"/>
            <w:sz w:val="24"/>
          </w:rPr>
          <w:delText xml:space="preserve"> </w:delText>
        </w:r>
      </w:del>
      <w:r>
        <w:rPr>
          <w:rFonts w:ascii="Times New Roman" w:hAnsi="Times New Roman" w:cs="Times New Roman"/>
          <w:sz w:val="24"/>
        </w:rPr>
        <w:t xml:space="preserve">But when I thought about black main characters, I noticed that they were commonly fit into a larger social and historical context; they were dealing with drug dealers in a bad neighborhood, failed education systems, </w:t>
      </w:r>
      <w:del w:id="69" w:author="Adina McCray" w:date="2016-04-27T16:11:00Z">
        <w:r w:rsidDel="006A3FFB">
          <w:rPr>
            <w:rFonts w:ascii="Times New Roman" w:hAnsi="Times New Roman" w:cs="Times New Roman"/>
            <w:sz w:val="24"/>
          </w:rPr>
          <w:delText>the school to prison pipeline</w:delText>
        </w:r>
      </w:del>
      <w:ins w:id="70" w:author="Adina McCray" w:date="2016-04-27T16:11:00Z">
        <w:r w:rsidR="006A3FFB">
          <w:rPr>
            <w:rFonts w:ascii="Times New Roman" w:hAnsi="Times New Roman" w:cs="Times New Roman"/>
            <w:sz w:val="24"/>
          </w:rPr>
          <w:t>gang violence and police brutality</w:t>
        </w:r>
      </w:ins>
      <w:r>
        <w:rPr>
          <w:rFonts w:ascii="Times New Roman" w:hAnsi="Times New Roman" w:cs="Times New Roman"/>
          <w:sz w:val="24"/>
        </w:rPr>
        <w:t>, or trying to find love while also being independent. While these situations are true for black people, the storylines black people were placed in were ultimately less character-based than those with white people.</w:t>
      </w:r>
      <w:ins w:id="71" w:author="Adina McCray" w:date="2016-04-27T16:11:00Z">
        <w:r w:rsidR="006A3FFB">
          <w:rPr>
            <w:rFonts w:ascii="Times New Roman" w:hAnsi="Times New Roman" w:cs="Times New Roman"/>
            <w:sz w:val="24"/>
          </w:rPr>
          <w:t xml:space="preserve"> These conflicts speak to a larger scope of institutional</w:t>
        </w:r>
      </w:ins>
      <w:ins w:id="72" w:author="Adina McCray" w:date="2016-04-27T16:12:00Z">
        <w:r w:rsidR="006A3FFB">
          <w:rPr>
            <w:rFonts w:ascii="Times New Roman" w:hAnsi="Times New Roman" w:cs="Times New Roman"/>
            <w:sz w:val="24"/>
          </w:rPr>
          <w:t xml:space="preserve"> oppression and many other issues that affect the black community. </w:t>
        </w:r>
      </w:ins>
      <w:del w:id="73" w:author="Adina McCray" w:date="2016-04-27T16:12:00Z">
        <w:r w:rsidDel="006A3FFB">
          <w:rPr>
            <w:rFonts w:ascii="Times New Roman" w:hAnsi="Times New Roman" w:cs="Times New Roman"/>
            <w:sz w:val="24"/>
          </w:rPr>
          <w:delText xml:space="preserve"> </w:delText>
        </w:r>
      </w:del>
      <w:r>
        <w:rPr>
          <w:rFonts w:ascii="Times New Roman" w:hAnsi="Times New Roman" w:cs="Times New Roman"/>
          <w:sz w:val="24"/>
        </w:rPr>
        <w:t xml:space="preserve">White characters were given social neutrality, while black characters were always reminded that they were black. </w:t>
      </w:r>
    </w:p>
    <w:p w14:paraId="134DAC70" w14:textId="3932175F" w:rsidR="00B23722" w:rsidRDefault="006A3FFB">
      <w:pPr>
        <w:spacing w:after="0" w:line="480" w:lineRule="auto"/>
        <w:ind w:firstLine="720"/>
        <w:rPr>
          <w:rFonts w:ascii="Times New Roman" w:hAnsi="Times New Roman" w:cs="Times New Roman"/>
          <w:sz w:val="24"/>
        </w:rPr>
        <w:pPrChange w:id="74" w:author="Adina McCray" w:date="2016-04-26T23:44:00Z">
          <w:pPr>
            <w:spacing w:after="0" w:line="480" w:lineRule="auto"/>
          </w:pPr>
        </w:pPrChange>
      </w:pPr>
      <w:ins w:id="75" w:author="Adina McCray" w:date="2016-04-27T16:13:00Z">
        <w:r>
          <w:rPr>
            <w:rFonts w:ascii="Times New Roman" w:hAnsi="Times New Roman" w:cs="Times New Roman"/>
            <w:sz w:val="24"/>
          </w:rPr>
          <w:t>At this point I was reminded of the m</w:t>
        </w:r>
      </w:ins>
      <w:ins w:id="76" w:author="Adina McCray" w:date="2016-04-27T16:12:00Z">
        <w:r>
          <w:rPr>
            <w:rFonts w:ascii="Times New Roman" w:hAnsi="Times New Roman" w:cs="Times New Roman"/>
            <w:sz w:val="24"/>
          </w:rPr>
          <w:t xml:space="preserve">edia outlets </w:t>
        </w:r>
      </w:ins>
      <w:ins w:id="77" w:author="Adina McCray" w:date="2016-04-27T16:13:00Z">
        <w:r>
          <w:rPr>
            <w:rFonts w:ascii="Times New Roman" w:hAnsi="Times New Roman" w:cs="Times New Roman"/>
            <w:sz w:val="24"/>
          </w:rPr>
          <w:t xml:space="preserve">that argue </w:t>
        </w:r>
      </w:ins>
      <w:del w:id="78" w:author="Adina McCray" w:date="2016-04-27T00:15:00Z">
        <w:r w:rsidR="007B09FE" w:rsidDel="0083082D">
          <w:rPr>
            <w:rFonts w:ascii="Times New Roman" w:hAnsi="Times New Roman" w:cs="Times New Roman"/>
            <w:sz w:val="24"/>
          </w:rPr>
          <w:delText>Yet because of the representation of black people (while still marginal compared to whites) I knew that some would argue th</w:delText>
        </w:r>
      </w:del>
      <w:ins w:id="79" w:author="Adina McCray" w:date="2016-04-27T00:15:00Z">
        <w:r w:rsidR="0083082D">
          <w:rPr>
            <w:rFonts w:ascii="Times New Roman" w:hAnsi="Times New Roman" w:cs="Times New Roman"/>
            <w:sz w:val="24"/>
          </w:rPr>
          <w:t>th</w:t>
        </w:r>
      </w:ins>
      <w:r w:rsidR="007B09FE">
        <w:rPr>
          <w:rFonts w:ascii="Times New Roman" w:hAnsi="Times New Roman" w:cs="Times New Roman"/>
          <w:sz w:val="24"/>
        </w:rPr>
        <w:t xml:space="preserve">at race </w:t>
      </w:r>
      <w:ins w:id="80" w:author="Adina McCray" w:date="2016-04-27T16:14:00Z">
        <w:r>
          <w:rPr>
            <w:rFonts w:ascii="Times New Roman" w:hAnsi="Times New Roman" w:cs="Times New Roman"/>
            <w:sz w:val="24"/>
          </w:rPr>
          <w:t xml:space="preserve">is </w:t>
        </w:r>
      </w:ins>
      <w:del w:id="81" w:author="Adina McCray" w:date="2016-04-27T16:14:00Z">
        <w:r w:rsidR="007B09FE" w:rsidDel="006A3FFB">
          <w:rPr>
            <w:rFonts w:ascii="Times New Roman" w:hAnsi="Times New Roman" w:cs="Times New Roman"/>
            <w:sz w:val="24"/>
          </w:rPr>
          <w:delText xml:space="preserve">was </w:delText>
        </w:r>
      </w:del>
      <w:r w:rsidR="007B09FE">
        <w:rPr>
          <w:rFonts w:ascii="Times New Roman" w:hAnsi="Times New Roman" w:cs="Times New Roman"/>
          <w:sz w:val="24"/>
        </w:rPr>
        <w:t>no longer relevant</w:t>
      </w:r>
      <w:ins w:id="82" w:author="Adina McCray" w:date="2016-04-27T16:13:00Z">
        <w:r>
          <w:rPr>
            <w:rFonts w:ascii="Times New Roman" w:hAnsi="Times New Roman" w:cs="Times New Roman"/>
            <w:sz w:val="24"/>
          </w:rPr>
          <w:t xml:space="preserve">, yet </w:t>
        </w:r>
      </w:ins>
      <w:ins w:id="83" w:author="Adina McCray" w:date="2016-04-27T16:15:00Z">
        <w:r>
          <w:rPr>
            <w:rFonts w:ascii="Times New Roman" w:hAnsi="Times New Roman" w:cs="Times New Roman"/>
            <w:sz w:val="24"/>
          </w:rPr>
          <w:t>there are countless</w:t>
        </w:r>
      </w:ins>
      <w:ins w:id="84" w:author="Adina McCray" w:date="2016-04-27T16:14:00Z">
        <w:r>
          <w:rPr>
            <w:rFonts w:ascii="Times New Roman" w:hAnsi="Times New Roman" w:cs="Times New Roman"/>
            <w:sz w:val="24"/>
          </w:rPr>
          <w:t xml:space="preserve"> films illustrate the institutional racism and stereotypes that </w:t>
        </w:r>
      </w:ins>
      <w:ins w:id="85" w:author="Adina McCray" w:date="2016-04-27T16:15:00Z">
        <w:r>
          <w:rPr>
            <w:rFonts w:ascii="Times New Roman" w:hAnsi="Times New Roman" w:cs="Times New Roman"/>
            <w:sz w:val="24"/>
          </w:rPr>
          <w:t xml:space="preserve">still </w:t>
        </w:r>
      </w:ins>
      <w:ins w:id="86" w:author="Adina McCray" w:date="2016-04-27T16:14:00Z">
        <w:r>
          <w:rPr>
            <w:rFonts w:ascii="Times New Roman" w:hAnsi="Times New Roman" w:cs="Times New Roman"/>
            <w:sz w:val="24"/>
          </w:rPr>
          <w:t>affect</w:t>
        </w:r>
      </w:ins>
      <w:ins w:id="87" w:author="Adina McCray" w:date="2016-04-27T16:15:00Z">
        <w:r>
          <w:rPr>
            <w:rFonts w:ascii="Times New Roman" w:hAnsi="Times New Roman" w:cs="Times New Roman"/>
            <w:sz w:val="24"/>
          </w:rPr>
          <w:t xml:space="preserve"> people of color today. </w:t>
        </w:r>
      </w:ins>
      <w:del w:id="88" w:author="Adina McCray" w:date="2016-04-27T00:24:00Z">
        <w:r w:rsidR="007B09FE" w:rsidDel="0083082D">
          <w:rPr>
            <w:rFonts w:ascii="Times New Roman" w:hAnsi="Times New Roman" w:cs="Times New Roman"/>
            <w:sz w:val="24"/>
          </w:rPr>
          <w:delText xml:space="preserve">, and cite </w:delText>
        </w:r>
      </w:del>
      <w:del w:id="89" w:author="Adina McCray" w:date="2016-04-27T16:14:00Z">
        <w:r w:rsidR="007B09FE" w:rsidDel="006A3FFB">
          <w:rPr>
            <w:rFonts w:ascii="Times New Roman" w:hAnsi="Times New Roman" w:cs="Times New Roman"/>
            <w:sz w:val="24"/>
          </w:rPr>
          <w:delText>films that</w:delText>
        </w:r>
      </w:del>
      <w:del w:id="90" w:author="Adina McCray" w:date="2016-04-27T00:24:00Z">
        <w:r w:rsidR="007B09FE" w:rsidDel="0083082D">
          <w:rPr>
            <w:rFonts w:ascii="Times New Roman" w:hAnsi="Times New Roman" w:cs="Times New Roman"/>
            <w:sz w:val="24"/>
          </w:rPr>
          <w:delText xml:space="preserve"> </w:delText>
        </w:r>
      </w:del>
      <w:del w:id="91" w:author="Adina McCray" w:date="2016-04-27T00:31:00Z">
        <w:r w:rsidR="007B09FE" w:rsidDel="00F0051F">
          <w:rPr>
            <w:rFonts w:ascii="Times New Roman" w:hAnsi="Times New Roman" w:cs="Times New Roman"/>
            <w:sz w:val="24"/>
          </w:rPr>
          <w:delText xml:space="preserve">had more than one black character in an amicable relationship. </w:delText>
        </w:r>
      </w:del>
      <w:del w:id="92" w:author="Adina McCray" w:date="2016-04-27T16:15:00Z">
        <w:r w:rsidR="007B09FE" w:rsidDel="006A3FFB">
          <w:rPr>
            <w:rFonts w:ascii="Times New Roman" w:hAnsi="Times New Roman" w:cs="Times New Roman"/>
            <w:sz w:val="24"/>
          </w:rPr>
          <w:delText xml:space="preserve">From there I began to research </w:delText>
        </w:r>
      </w:del>
      <w:ins w:id="93" w:author="Adina McCray" w:date="2016-04-27T16:15:00Z">
        <w:r>
          <w:rPr>
            <w:rFonts w:ascii="Times New Roman" w:hAnsi="Times New Roman" w:cs="Times New Roman"/>
            <w:sz w:val="24"/>
          </w:rPr>
          <w:t>T</w:t>
        </w:r>
      </w:ins>
      <w:del w:id="94" w:author="Adina McCray" w:date="2016-04-27T16:15:00Z">
        <w:r w:rsidR="007B09FE" w:rsidDel="006A3FFB">
          <w:rPr>
            <w:rFonts w:ascii="Times New Roman" w:hAnsi="Times New Roman" w:cs="Times New Roman"/>
            <w:sz w:val="24"/>
          </w:rPr>
          <w:delText>t</w:delText>
        </w:r>
      </w:del>
      <w:r w:rsidR="007B09FE">
        <w:rPr>
          <w:rFonts w:ascii="Times New Roman" w:hAnsi="Times New Roman" w:cs="Times New Roman"/>
          <w:sz w:val="24"/>
        </w:rPr>
        <w:t xml:space="preserve">he term “post-racial” </w:t>
      </w:r>
      <w:ins w:id="95" w:author="Adina McCray" w:date="2016-04-27T16:30:00Z">
        <w:r w:rsidR="00C1392F">
          <w:rPr>
            <w:rFonts w:ascii="Times New Roman" w:hAnsi="Times New Roman" w:cs="Times New Roman"/>
            <w:sz w:val="24"/>
          </w:rPr>
          <w:t xml:space="preserve">is often used to </w:t>
        </w:r>
      </w:ins>
      <w:ins w:id="96" w:author="Adina McCray" w:date="2016-04-27T16:17:00Z">
        <w:r w:rsidR="00C1392F">
          <w:rPr>
            <w:rFonts w:ascii="Times New Roman" w:hAnsi="Times New Roman" w:cs="Times New Roman"/>
            <w:sz w:val="24"/>
          </w:rPr>
          <w:t>describe</w:t>
        </w:r>
      </w:ins>
      <w:ins w:id="97" w:author="Adina McCray" w:date="2016-04-27T16:30:00Z">
        <w:r w:rsidR="00C1392F">
          <w:rPr>
            <w:rFonts w:ascii="Times New Roman" w:hAnsi="Times New Roman" w:cs="Times New Roman"/>
            <w:sz w:val="24"/>
          </w:rPr>
          <w:t xml:space="preserve"> </w:t>
        </w:r>
      </w:ins>
      <w:ins w:id="98" w:author="Adina McCray" w:date="2016-04-27T16:32:00Z">
        <w:r w:rsidR="00C1392F">
          <w:rPr>
            <w:rFonts w:ascii="Times New Roman" w:hAnsi="Times New Roman" w:cs="Times New Roman"/>
            <w:sz w:val="24"/>
          </w:rPr>
          <w:t xml:space="preserve"> </w:t>
        </w:r>
      </w:ins>
      <w:ins w:id="99" w:author="Adina McCray" w:date="2016-04-27T16:17:00Z">
        <w:r>
          <w:rPr>
            <w:rFonts w:ascii="Times New Roman" w:hAnsi="Times New Roman" w:cs="Times New Roman"/>
            <w:sz w:val="24"/>
          </w:rPr>
          <w:t xml:space="preserve">the idea that race was no longer relevant, and I began to research the term in relation to American film. </w:t>
        </w:r>
      </w:ins>
      <w:del w:id="100" w:author="Adina McCray" w:date="2016-04-27T16:17:00Z">
        <w:r w:rsidR="007B09FE" w:rsidDel="006A3FFB">
          <w:rPr>
            <w:rFonts w:ascii="Times New Roman" w:hAnsi="Times New Roman" w:cs="Times New Roman"/>
            <w:sz w:val="24"/>
          </w:rPr>
          <w:delText xml:space="preserve">and found scholarly support for this idea. </w:delText>
        </w:r>
      </w:del>
      <w:r w:rsidR="007B09FE">
        <w:rPr>
          <w:rFonts w:ascii="Times New Roman" w:hAnsi="Times New Roman" w:cs="Times New Roman"/>
          <w:sz w:val="24"/>
        </w:rPr>
        <w:t>I used the articles that were ci</w:t>
      </w:r>
      <w:ins w:id="101" w:author="Adina McCray" w:date="2016-04-27T16:15:00Z">
        <w:r>
          <w:rPr>
            <w:rFonts w:ascii="Times New Roman" w:hAnsi="Times New Roman" w:cs="Times New Roman"/>
            <w:sz w:val="24"/>
          </w:rPr>
          <w:t>t</w:t>
        </w:r>
      </w:ins>
      <w:del w:id="102" w:author="Adina McCray" w:date="2016-04-27T16:15:00Z">
        <w:r w:rsidR="007B09FE" w:rsidDel="006A3FFB">
          <w:rPr>
            <w:rFonts w:ascii="Times New Roman" w:hAnsi="Times New Roman" w:cs="Times New Roman"/>
            <w:sz w:val="24"/>
          </w:rPr>
          <w:delText>t</w:delText>
        </w:r>
      </w:del>
      <w:r w:rsidR="007B09FE">
        <w:rPr>
          <w:rFonts w:ascii="Times New Roman" w:hAnsi="Times New Roman" w:cs="Times New Roman"/>
          <w:sz w:val="24"/>
        </w:rPr>
        <w:t xml:space="preserve">ed in the reference sections of </w:t>
      </w:r>
      <w:del w:id="103" w:author="Adina McCray" w:date="2016-04-27T16:17:00Z">
        <w:r w:rsidR="007B09FE" w:rsidDel="006A3FFB">
          <w:rPr>
            <w:rFonts w:ascii="Times New Roman" w:hAnsi="Times New Roman" w:cs="Times New Roman"/>
            <w:sz w:val="24"/>
          </w:rPr>
          <w:delText>other articles that I used,</w:delText>
        </w:r>
      </w:del>
      <w:ins w:id="104" w:author="Adina McCray" w:date="2016-04-27T16:17:00Z">
        <w:r>
          <w:rPr>
            <w:rFonts w:ascii="Times New Roman" w:hAnsi="Times New Roman" w:cs="Times New Roman"/>
            <w:sz w:val="24"/>
          </w:rPr>
          <w:t>articles that supported my ideas</w:t>
        </w:r>
      </w:ins>
      <w:r w:rsidR="007B09FE">
        <w:rPr>
          <w:rFonts w:ascii="Times New Roman" w:hAnsi="Times New Roman" w:cs="Times New Roman"/>
          <w:sz w:val="24"/>
        </w:rPr>
        <w:t xml:space="preserve"> and was also able to find research on black stereotypes, white savior archetypes, and colorblindness.</w:t>
      </w:r>
      <w:ins w:id="105" w:author="Adina McCray" w:date="2016-04-27T16:18:00Z">
        <w:r>
          <w:rPr>
            <w:rFonts w:ascii="Times New Roman" w:hAnsi="Times New Roman" w:cs="Times New Roman"/>
            <w:sz w:val="24"/>
          </w:rPr>
          <w:t xml:space="preserve"> </w:t>
        </w:r>
      </w:ins>
    </w:p>
    <w:p w14:paraId="25DCFB9D" w14:textId="77777777" w:rsidR="007B09FE" w:rsidRDefault="007B09FE" w:rsidP="007B09FE">
      <w:pPr>
        <w:spacing w:after="0" w:line="480" w:lineRule="auto"/>
        <w:rPr>
          <w:rFonts w:ascii="Times New Roman" w:hAnsi="Times New Roman" w:cs="Times New Roman"/>
          <w:b/>
          <w:sz w:val="28"/>
        </w:rPr>
      </w:pPr>
      <w:r w:rsidRPr="007B09FE">
        <w:rPr>
          <w:rFonts w:ascii="Times New Roman" w:hAnsi="Times New Roman" w:cs="Times New Roman"/>
          <w:b/>
          <w:sz w:val="28"/>
        </w:rPr>
        <w:t>Discussion</w:t>
      </w:r>
    </w:p>
    <w:p w14:paraId="2A68CDF5" w14:textId="194D5890" w:rsidR="0023775D" w:rsidRDefault="0023775D" w:rsidP="007B09FE">
      <w:pPr>
        <w:spacing w:after="0" w:line="480" w:lineRule="auto"/>
        <w:rPr>
          <w:ins w:id="106" w:author="Adina McCray" w:date="2016-04-27T16:45:00Z"/>
          <w:rFonts w:ascii="Times New Roman" w:hAnsi="Times New Roman" w:cs="Times New Roman"/>
          <w:sz w:val="24"/>
        </w:rPr>
      </w:pPr>
      <w:ins w:id="107" w:author="Adina McCray" w:date="2016-04-27T16:41:00Z">
        <w:r>
          <w:rPr>
            <w:rFonts w:ascii="Times New Roman" w:hAnsi="Times New Roman" w:cs="Times New Roman"/>
            <w:sz w:val="24"/>
          </w:rPr>
          <w:tab/>
          <w:t>While writing this research paper, I struggled mainly in areas of organization</w:t>
        </w:r>
      </w:ins>
      <w:ins w:id="108" w:author="Adina McCray" w:date="2016-04-27T16:42:00Z">
        <w:r>
          <w:rPr>
            <w:rFonts w:ascii="Times New Roman" w:hAnsi="Times New Roman" w:cs="Times New Roman"/>
            <w:sz w:val="24"/>
          </w:rPr>
          <w:t xml:space="preserve">, </w:t>
        </w:r>
      </w:ins>
      <w:ins w:id="109" w:author="Adina McCray" w:date="2016-04-27T16:41:00Z">
        <w:r>
          <w:rPr>
            <w:rFonts w:ascii="Times New Roman" w:hAnsi="Times New Roman" w:cs="Times New Roman"/>
            <w:sz w:val="24"/>
          </w:rPr>
          <w:t>coherenc</w:t>
        </w:r>
      </w:ins>
      <w:ins w:id="110" w:author="Adina McCray" w:date="2016-04-27T16:42:00Z">
        <w:r>
          <w:rPr>
            <w:rFonts w:ascii="Times New Roman" w:hAnsi="Times New Roman" w:cs="Times New Roman"/>
            <w:sz w:val="24"/>
          </w:rPr>
          <w:t>e, and development of my own ideas</w:t>
        </w:r>
      </w:ins>
      <w:ins w:id="111" w:author="Adina McCray" w:date="2016-04-27T16:41:00Z">
        <w:r>
          <w:rPr>
            <w:rFonts w:ascii="Times New Roman" w:hAnsi="Times New Roman" w:cs="Times New Roman"/>
            <w:sz w:val="24"/>
          </w:rPr>
          <w:t>.</w:t>
        </w:r>
      </w:ins>
      <w:ins w:id="112" w:author="Adina McCray" w:date="2016-04-27T16:43:00Z">
        <w:r>
          <w:rPr>
            <w:rFonts w:ascii="Times New Roman" w:hAnsi="Times New Roman" w:cs="Times New Roman"/>
            <w:sz w:val="24"/>
          </w:rPr>
          <w:t xml:space="preserve"> </w:t>
        </w:r>
      </w:ins>
      <w:ins w:id="113" w:author="Adina McCray" w:date="2016-04-27T16:45:00Z">
        <w:r w:rsidR="0011789C">
          <w:rPr>
            <w:rFonts w:ascii="Times New Roman" w:hAnsi="Times New Roman" w:cs="Times New Roman"/>
            <w:sz w:val="24"/>
          </w:rPr>
          <w:t>I</w:t>
        </w:r>
      </w:ins>
      <w:ins w:id="114" w:author="Adina McCray" w:date="2016-04-27T16:57:00Z">
        <w:r w:rsidR="0011789C">
          <w:rPr>
            <w:rFonts w:ascii="Times New Roman" w:hAnsi="Times New Roman" w:cs="Times New Roman"/>
            <w:sz w:val="24"/>
          </w:rPr>
          <w:t xml:space="preserve"> was familiar with</w:t>
        </w:r>
      </w:ins>
      <w:ins w:id="115" w:author="Adina McCray" w:date="2016-04-27T16:45:00Z">
        <w:r>
          <w:rPr>
            <w:rFonts w:ascii="Times New Roman" w:hAnsi="Times New Roman" w:cs="Times New Roman"/>
            <w:sz w:val="24"/>
          </w:rPr>
          <w:t xml:space="preserve"> the topics that I was discussing in this </w:t>
        </w:r>
        <w:r>
          <w:rPr>
            <w:rFonts w:ascii="Times New Roman" w:hAnsi="Times New Roman" w:cs="Times New Roman"/>
            <w:sz w:val="24"/>
          </w:rPr>
          <w:lastRenderedPageBreak/>
          <w:t xml:space="preserve">paper, but this was the first time I was forced to articulate them on paper and support them with scholarly evidence. </w:t>
        </w:r>
      </w:ins>
    </w:p>
    <w:p w14:paraId="29AD6EFB" w14:textId="2A1F226E" w:rsidR="007B09FE" w:rsidRPr="0011789C" w:rsidDel="0023775D" w:rsidRDefault="0023775D">
      <w:pPr>
        <w:spacing w:after="0" w:line="480" w:lineRule="auto"/>
        <w:ind w:firstLine="720"/>
        <w:rPr>
          <w:del w:id="116" w:author="Adina McCray" w:date="2016-04-27T16:41:00Z"/>
          <w:rFonts w:ascii="Times New Roman" w:hAnsi="Times New Roman" w:cs="Times New Roman"/>
          <w:sz w:val="24"/>
        </w:rPr>
      </w:pPr>
      <w:ins w:id="117" w:author="Adina McCray" w:date="2016-04-27T16:43:00Z">
        <w:r>
          <w:rPr>
            <w:rFonts w:ascii="Times New Roman" w:hAnsi="Times New Roman" w:cs="Times New Roman"/>
            <w:sz w:val="24"/>
          </w:rPr>
          <w:t>At first I had difficulty formulating a research question although I knew what the object of my research was</w:t>
        </w:r>
      </w:ins>
      <w:ins w:id="118" w:author="Adina McCray" w:date="2016-04-27T16:47:00Z">
        <w:r>
          <w:rPr>
            <w:rFonts w:ascii="Times New Roman" w:hAnsi="Times New Roman" w:cs="Times New Roman"/>
            <w:sz w:val="24"/>
          </w:rPr>
          <w:t xml:space="preserve">. </w:t>
        </w:r>
      </w:ins>
      <w:ins w:id="119" w:author="Adina McCray" w:date="2016-04-27T16:58:00Z">
        <w:r w:rsidR="0011789C">
          <w:rPr>
            <w:rFonts w:ascii="Times New Roman" w:hAnsi="Times New Roman" w:cs="Times New Roman"/>
            <w:sz w:val="24"/>
          </w:rPr>
          <w:t>My writing came across as unfocused because</w:t>
        </w:r>
      </w:ins>
      <w:del w:id="120" w:author="Adina McCray" w:date="2016-04-27T16:41:00Z">
        <w:r w:rsidR="007B09FE" w:rsidRPr="0011789C" w:rsidDel="0023775D">
          <w:rPr>
            <w:rFonts w:ascii="Times New Roman" w:hAnsi="Times New Roman" w:cs="Times New Roman"/>
            <w:sz w:val="24"/>
          </w:rPr>
          <w:delText xml:space="preserve">From writing this research paper, I came to numerous conclusions about the incorporation of race into films. First, I formed the opinion that race is a crucial part of identity in America, and should be acknowledged when building a character, but should not be overemphasized. A character’s race should never be their entire identity or define them, since it discounts the character’s individuality and dismisses the opportunity for depth. I came to this conclusion from the analysis of films like </w:delText>
        </w:r>
        <w:r w:rsidR="007B09FE" w:rsidRPr="0011789C" w:rsidDel="0023775D">
          <w:rPr>
            <w:rFonts w:ascii="Times New Roman" w:hAnsi="Times New Roman" w:cs="Times New Roman"/>
            <w:i/>
            <w:sz w:val="24"/>
          </w:rPr>
          <w:delText>Bringin’ Down the House</w:delText>
        </w:r>
        <w:r w:rsidR="007B09FE" w:rsidRPr="0011789C" w:rsidDel="0023775D">
          <w:rPr>
            <w:rFonts w:ascii="Times New Roman" w:hAnsi="Times New Roman" w:cs="Times New Roman"/>
            <w:sz w:val="24"/>
          </w:rPr>
          <w:delText xml:space="preserve">, where Charlene actually has more depth to her than the other characters seem to realize, until they can get past her blackness. </w:delText>
        </w:r>
      </w:del>
    </w:p>
    <w:p w14:paraId="4FB34DBF" w14:textId="05FA6C6A" w:rsidR="00F714AB" w:rsidRPr="0011789C" w:rsidDel="0023775D" w:rsidRDefault="007B09FE">
      <w:pPr>
        <w:spacing w:after="0" w:line="480" w:lineRule="auto"/>
        <w:ind w:firstLine="720"/>
        <w:rPr>
          <w:del w:id="121" w:author="Adina McCray" w:date="2016-04-27T16:41:00Z"/>
          <w:rFonts w:ascii="Times New Roman" w:hAnsi="Times New Roman" w:cs="Times New Roman"/>
          <w:sz w:val="28"/>
        </w:rPr>
        <w:pPrChange w:id="122" w:author="Adina McCray" w:date="2016-04-27T16:58:00Z">
          <w:pPr>
            <w:spacing w:after="0" w:line="480" w:lineRule="auto"/>
          </w:pPr>
        </w:pPrChange>
      </w:pPr>
      <w:del w:id="123" w:author="Adina McCray" w:date="2016-04-27T16:41:00Z">
        <w:r w:rsidRPr="0011789C" w:rsidDel="0023775D">
          <w:rPr>
            <w:rFonts w:ascii="Times New Roman" w:hAnsi="Times New Roman" w:cs="Times New Roman"/>
            <w:sz w:val="24"/>
          </w:rPr>
          <w:delText>Second, race relations in film are commonly depicted as better than they are in reality, especially in films about people from differing backgrounds working together to overcome a challenge. These films rarely address the underlying issues that place the characters in their circumstances.</w:delText>
        </w:r>
      </w:del>
    </w:p>
    <w:p w14:paraId="2CBA821D" w14:textId="0514AFD5" w:rsidR="007B09FE" w:rsidRDefault="0023775D">
      <w:pPr>
        <w:spacing w:after="0" w:line="480" w:lineRule="auto"/>
        <w:ind w:firstLine="720"/>
        <w:rPr>
          <w:ins w:id="124" w:author="Adina McCray" w:date="2016-04-27T16:05:00Z"/>
          <w:rFonts w:ascii="Times New Roman" w:hAnsi="Times New Roman" w:cs="Times New Roman"/>
          <w:sz w:val="24"/>
        </w:rPr>
        <w:pPrChange w:id="125" w:author="Adina McCray" w:date="2016-04-27T16:58:00Z">
          <w:pPr>
            <w:spacing w:after="0" w:line="480" w:lineRule="auto"/>
          </w:pPr>
        </w:pPrChange>
      </w:pPr>
      <w:ins w:id="126" w:author="Adina McCray" w:date="2016-04-27T16:47:00Z">
        <w:r>
          <w:rPr>
            <w:rFonts w:ascii="Times New Roman" w:hAnsi="Times New Roman" w:cs="Times New Roman"/>
            <w:sz w:val="24"/>
          </w:rPr>
          <w:t xml:space="preserve"> I hadn’t written explicitly what question my paper was answering and I was making general conclusions instead of relating each subtopic back to a greater theme. Once I broke down the overall message my paper was delivering, I was able to </w:t>
        </w:r>
      </w:ins>
      <w:ins w:id="127" w:author="Adina McCray" w:date="2016-04-27T16:11:00Z">
        <w:r w:rsidR="00B67923">
          <w:rPr>
            <w:rFonts w:ascii="Times New Roman" w:hAnsi="Times New Roman" w:cs="Times New Roman"/>
            <w:sz w:val="24"/>
          </w:rPr>
          <w:t>develop</w:t>
        </w:r>
      </w:ins>
      <w:ins w:id="128" w:author="Adina McCray" w:date="2016-04-27T16:47:00Z">
        <w:r>
          <w:rPr>
            <w:rFonts w:ascii="Times New Roman" w:hAnsi="Times New Roman" w:cs="Times New Roman"/>
            <w:sz w:val="24"/>
          </w:rPr>
          <w:t xml:space="preserve"> a clear research question and hypothesis. </w:t>
        </w:r>
      </w:ins>
    </w:p>
    <w:p w14:paraId="5B671CB1" w14:textId="1DC49AD4" w:rsidR="00B67923" w:rsidRDefault="005530D8">
      <w:pPr>
        <w:spacing w:after="0" w:line="480" w:lineRule="auto"/>
        <w:ind w:firstLine="720"/>
        <w:rPr>
          <w:ins w:id="129" w:author="Adina McCray" w:date="2016-04-27T16:47:00Z"/>
          <w:rFonts w:ascii="Times New Roman" w:hAnsi="Times New Roman" w:cs="Times New Roman"/>
          <w:sz w:val="24"/>
        </w:rPr>
        <w:pPrChange w:id="130" w:author="Adina McCray" w:date="2016-04-27T16:18:00Z">
          <w:pPr>
            <w:spacing w:after="0" w:line="480" w:lineRule="auto"/>
          </w:pPr>
        </w:pPrChange>
      </w:pPr>
      <w:ins w:id="131" w:author="Adina McCray" w:date="2016-04-27T16:05:00Z">
        <w:r>
          <w:rPr>
            <w:rFonts w:ascii="Times New Roman" w:hAnsi="Times New Roman" w:cs="Times New Roman"/>
            <w:sz w:val="24"/>
          </w:rPr>
          <w:t xml:space="preserve">Stemming from my lack of a research </w:t>
        </w:r>
      </w:ins>
      <w:ins w:id="132" w:author="Adina McCray" w:date="2016-04-27T16:06:00Z">
        <w:r>
          <w:rPr>
            <w:rFonts w:ascii="Times New Roman" w:hAnsi="Times New Roman" w:cs="Times New Roman"/>
            <w:sz w:val="24"/>
          </w:rPr>
          <w:t>question</w:t>
        </w:r>
      </w:ins>
      <w:ins w:id="133" w:author="Adina McCray" w:date="2016-04-27T16:05:00Z">
        <w:r>
          <w:rPr>
            <w:rFonts w:ascii="Times New Roman" w:hAnsi="Times New Roman" w:cs="Times New Roman"/>
            <w:sz w:val="24"/>
          </w:rPr>
          <w:t xml:space="preserve"> </w:t>
        </w:r>
      </w:ins>
      <w:ins w:id="134" w:author="Adina McCray" w:date="2016-04-27T16:06:00Z">
        <w:r>
          <w:rPr>
            <w:rFonts w:ascii="Times New Roman" w:hAnsi="Times New Roman" w:cs="Times New Roman"/>
            <w:sz w:val="24"/>
          </w:rPr>
          <w:t>and hypothesis came the problem of organizing my introduction to move fluidly between my personal narrative and how I arrived at my topic.</w:t>
        </w:r>
      </w:ins>
      <w:ins w:id="135" w:author="Adina McCray" w:date="2016-04-27T16:12:00Z">
        <w:r w:rsidR="00B67923">
          <w:rPr>
            <w:rFonts w:ascii="Times New Roman" w:hAnsi="Times New Roman" w:cs="Times New Roman"/>
            <w:sz w:val="24"/>
          </w:rPr>
          <w:t xml:space="preserve"> The beginning of my introduction was largely general, and eventually was eliminated in order to make the section more con</w:t>
        </w:r>
      </w:ins>
      <w:ins w:id="136" w:author="Adina McCray" w:date="2016-04-27T16:13:00Z">
        <w:r w:rsidR="00B67923">
          <w:rPr>
            <w:rFonts w:ascii="Times New Roman" w:hAnsi="Times New Roman" w:cs="Times New Roman"/>
            <w:sz w:val="24"/>
          </w:rPr>
          <w:t>cis</w:t>
        </w:r>
      </w:ins>
      <w:ins w:id="137" w:author="Adina McCray" w:date="2016-04-27T16:12:00Z">
        <w:r w:rsidR="00B67923">
          <w:rPr>
            <w:rFonts w:ascii="Times New Roman" w:hAnsi="Times New Roman" w:cs="Times New Roman"/>
            <w:sz w:val="24"/>
          </w:rPr>
          <w:t>e.</w:t>
        </w:r>
      </w:ins>
      <w:ins w:id="138" w:author="Adina McCray" w:date="2016-04-27T16:06:00Z">
        <w:r>
          <w:rPr>
            <w:rFonts w:ascii="Times New Roman" w:hAnsi="Times New Roman" w:cs="Times New Roman"/>
            <w:sz w:val="24"/>
          </w:rPr>
          <w:t xml:space="preserve"> </w:t>
        </w:r>
      </w:ins>
      <w:ins w:id="139" w:author="Adina McCray" w:date="2016-04-27T16:11:00Z">
        <w:r w:rsidR="00B67923">
          <w:rPr>
            <w:rFonts w:ascii="Times New Roman" w:hAnsi="Times New Roman" w:cs="Times New Roman"/>
            <w:sz w:val="24"/>
          </w:rPr>
          <w:t xml:space="preserve">There was originally almost no </w:t>
        </w:r>
      </w:ins>
      <w:ins w:id="140" w:author="Adina McCray" w:date="2016-04-27T16:12:00Z">
        <w:r w:rsidR="00B67923">
          <w:rPr>
            <w:rFonts w:ascii="Times New Roman" w:hAnsi="Times New Roman" w:cs="Times New Roman"/>
            <w:sz w:val="24"/>
          </w:rPr>
          <w:t>connection between my narrative and my topic</w:t>
        </w:r>
      </w:ins>
      <w:ins w:id="141" w:author="Adina McCray" w:date="2016-04-27T16:14:00Z">
        <w:r w:rsidR="00B67923">
          <w:rPr>
            <w:rFonts w:ascii="Times New Roman" w:hAnsi="Times New Roman" w:cs="Times New Roman"/>
            <w:sz w:val="24"/>
          </w:rPr>
          <w:t xml:space="preserve">, so I had to </w:t>
        </w:r>
      </w:ins>
      <w:ins w:id="142" w:author="Adina McCray" w:date="2016-04-27T16:15:00Z">
        <w:r w:rsidR="00B67923">
          <w:rPr>
            <w:rFonts w:ascii="Times New Roman" w:hAnsi="Times New Roman" w:cs="Times New Roman"/>
            <w:sz w:val="24"/>
          </w:rPr>
          <w:t>formulate topic sentences that provided a fluid transition. This step became easier once I identified my research question and hypothesis.</w:t>
        </w:r>
      </w:ins>
    </w:p>
    <w:p w14:paraId="6B3D1EED" w14:textId="00AF915F" w:rsidR="0011789C" w:rsidRDefault="0011789C">
      <w:pPr>
        <w:spacing w:after="0" w:line="480" w:lineRule="auto"/>
        <w:ind w:firstLine="720"/>
        <w:rPr>
          <w:ins w:id="143" w:author="Adina McCray" w:date="2016-04-27T16:59:00Z"/>
          <w:rFonts w:ascii="Times New Roman" w:hAnsi="Times New Roman" w:cs="Times New Roman"/>
          <w:sz w:val="24"/>
        </w:rPr>
        <w:pPrChange w:id="144" w:author="Adina McCray" w:date="2016-04-27T16:59:00Z">
          <w:pPr>
            <w:spacing w:after="0" w:line="480" w:lineRule="auto"/>
          </w:pPr>
        </w:pPrChange>
      </w:pPr>
      <w:ins w:id="145" w:author="Adina McCray" w:date="2016-04-27T16:50:00Z">
        <w:r>
          <w:rPr>
            <w:rFonts w:ascii="Times New Roman" w:hAnsi="Times New Roman" w:cs="Times New Roman"/>
            <w:sz w:val="24"/>
          </w:rPr>
          <w:t xml:space="preserve">I also had to adapt to providing my own analysis to support my ideas instead of just scholarly </w:t>
        </w:r>
      </w:ins>
      <w:ins w:id="146" w:author="Adina McCray" w:date="2016-04-27T16:51:00Z">
        <w:r>
          <w:rPr>
            <w:rFonts w:ascii="Times New Roman" w:hAnsi="Times New Roman" w:cs="Times New Roman"/>
            <w:sz w:val="24"/>
          </w:rPr>
          <w:t>references</w:t>
        </w:r>
      </w:ins>
      <w:ins w:id="147" w:author="Adina McCray" w:date="2016-04-27T16:50:00Z">
        <w:r>
          <w:rPr>
            <w:rFonts w:ascii="Times New Roman" w:hAnsi="Times New Roman" w:cs="Times New Roman"/>
            <w:sz w:val="24"/>
          </w:rPr>
          <w:t>.</w:t>
        </w:r>
      </w:ins>
      <w:ins w:id="148" w:author="Adina McCray" w:date="2016-04-27T16:51:00Z">
        <w:r>
          <w:rPr>
            <w:rFonts w:ascii="Times New Roman" w:hAnsi="Times New Roman" w:cs="Times New Roman"/>
            <w:sz w:val="24"/>
          </w:rPr>
          <w:t xml:space="preserve"> Research papers in the past have typically been based on factual topics, so </w:t>
        </w:r>
      </w:ins>
      <w:ins w:id="149" w:author="Adina McCray" w:date="2016-04-27T16:04:00Z">
        <w:r w:rsidR="005530D8">
          <w:rPr>
            <w:rFonts w:ascii="Times New Roman" w:hAnsi="Times New Roman" w:cs="Times New Roman"/>
            <w:sz w:val="24"/>
          </w:rPr>
          <w:t xml:space="preserve">a </w:t>
        </w:r>
      </w:ins>
      <w:ins w:id="150" w:author="Adina McCray" w:date="2016-04-27T16:51:00Z">
        <w:r>
          <w:rPr>
            <w:rFonts w:ascii="Times New Roman" w:hAnsi="Times New Roman" w:cs="Times New Roman"/>
            <w:sz w:val="24"/>
          </w:rPr>
          <w:t xml:space="preserve">paper </w:t>
        </w:r>
      </w:ins>
      <w:ins w:id="151" w:author="Adina McCray" w:date="2016-04-27T16:04:00Z">
        <w:r w:rsidR="005530D8">
          <w:rPr>
            <w:rFonts w:ascii="Times New Roman" w:hAnsi="Times New Roman" w:cs="Times New Roman"/>
            <w:sz w:val="24"/>
          </w:rPr>
          <w:t xml:space="preserve">that involved </w:t>
        </w:r>
      </w:ins>
      <w:ins w:id="152" w:author="Adina McCray" w:date="2016-04-27T16:51:00Z">
        <w:r>
          <w:rPr>
            <w:rFonts w:ascii="Times New Roman" w:hAnsi="Times New Roman" w:cs="Times New Roman"/>
            <w:sz w:val="24"/>
          </w:rPr>
          <w:t xml:space="preserve">sociological theories </w:t>
        </w:r>
      </w:ins>
      <w:ins w:id="153" w:author="Adina McCray" w:date="2016-04-27T16:52:00Z">
        <w:r>
          <w:rPr>
            <w:rFonts w:ascii="Times New Roman" w:hAnsi="Times New Roman" w:cs="Times New Roman"/>
            <w:sz w:val="24"/>
          </w:rPr>
          <w:t xml:space="preserve">and ideologies as in this paper changed the way I research and the way I write. I was forced to provide my own ideas and then use scholars to support what I wanted to say, instead of referring to a source and writing about how it was true or false. </w:t>
        </w:r>
      </w:ins>
    </w:p>
    <w:p w14:paraId="6D231349" w14:textId="25BF9A71" w:rsidR="0011789C" w:rsidRDefault="005530D8">
      <w:pPr>
        <w:spacing w:after="0" w:line="480" w:lineRule="auto"/>
        <w:ind w:firstLine="720"/>
        <w:rPr>
          <w:ins w:id="154" w:author="Adina McCray" w:date="2016-04-27T16:18:00Z"/>
          <w:rFonts w:ascii="Times New Roman" w:hAnsi="Times New Roman" w:cs="Times New Roman"/>
          <w:sz w:val="24"/>
        </w:rPr>
        <w:pPrChange w:id="155" w:author="Adina McCray" w:date="2016-04-27T16:18:00Z">
          <w:pPr>
            <w:spacing w:after="0" w:line="480" w:lineRule="auto"/>
          </w:pPr>
        </w:pPrChange>
      </w:pPr>
      <w:ins w:id="156" w:author="Adina McCray" w:date="2016-04-27T17:01:00Z">
        <w:r>
          <w:rPr>
            <w:rFonts w:ascii="Times New Roman" w:hAnsi="Times New Roman" w:cs="Times New Roman"/>
            <w:sz w:val="24"/>
          </w:rPr>
          <w:t xml:space="preserve">Aside from my own interpretations, I also struggled relay my understanding </w:t>
        </w:r>
      </w:ins>
      <w:ins w:id="157" w:author="Adina McCray" w:date="2016-04-27T16:08:00Z">
        <w:r>
          <w:rPr>
            <w:rFonts w:ascii="Times New Roman" w:hAnsi="Times New Roman" w:cs="Times New Roman"/>
            <w:sz w:val="24"/>
          </w:rPr>
          <w:t xml:space="preserve">of these topics </w:t>
        </w:r>
      </w:ins>
      <w:ins w:id="158" w:author="Adina McCray" w:date="2016-04-27T17:01:00Z">
        <w:r>
          <w:rPr>
            <w:rFonts w:ascii="Times New Roman" w:hAnsi="Times New Roman" w:cs="Times New Roman"/>
            <w:sz w:val="24"/>
          </w:rPr>
          <w:t xml:space="preserve">clearly. I frequently revised to make my statements more direct and </w:t>
        </w:r>
      </w:ins>
      <w:ins w:id="159" w:author="Adina McCray" w:date="2016-04-27T16:03:00Z">
        <w:r>
          <w:rPr>
            <w:rFonts w:ascii="Times New Roman" w:hAnsi="Times New Roman" w:cs="Times New Roman"/>
            <w:sz w:val="24"/>
          </w:rPr>
          <w:t xml:space="preserve">less repetitive. </w:t>
        </w:r>
      </w:ins>
      <w:ins w:id="160" w:author="Adina McCray" w:date="2016-04-27T16:05:00Z">
        <w:r>
          <w:rPr>
            <w:rFonts w:ascii="Times New Roman" w:hAnsi="Times New Roman" w:cs="Times New Roman"/>
            <w:sz w:val="24"/>
          </w:rPr>
          <w:t>My topic sentence was sometimes in the middle of my paragraph</w:t>
        </w:r>
      </w:ins>
      <w:ins w:id="161" w:author="Adina McCray" w:date="2016-04-27T16:08:00Z">
        <w:r>
          <w:rPr>
            <w:rFonts w:ascii="Times New Roman" w:hAnsi="Times New Roman" w:cs="Times New Roman"/>
            <w:sz w:val="24"/>
          </w:rPr>
          <w:t xml:space="preserve">, which required me to reorganize. I found doing a backwards outline helpful for this and many of my other organizational issues, </w:t>
        </w:r>
      </w:ins>
      <w:ins w:id="162" w:author="Adina McCray" w:date="2016-04-27T16:17:00Z">
        <w:r w:rsidR="00B67923">
          <w:rPr>
            <w:rFonts w:ascii="Times New Roman" w:hAnsi="Times New Roman" w:cs="Times New Roman"/>
            <w:sz w:val="24"/>
          </w:rPr>
          <w:t>since it forced me to be more critical about my statement</w:t>
        </w:r>
      </w:ins>
      <w:ins w:id="163" w:author="Adina McCray" w:date="2016-04-27T16:18:00Z">
        <w:r w:rsidR="00B67923">
          <w:rPr>
            <w:rFonts w:ascii="Times New Roman" w:hAnsi="Times New Roman" w:cs="Times New Roman"/>
            <w:sz w:val="24"/>
          </w:rPr>
          <w:t>s</w:t>
        </w:r>
      </w:ins>
      <w:ins w:id="164" w:author="Adina McCray" w:date="2016-04-27T16:17:00Z">
        <w:r w:rsidR="00B67923">
          <w:rPr>
            <w:rFonts w:ascii="Times New Roman" w:hAnsi="Times New Roman" w:cs="Times New Roman"/>
            <w:sz w:val="24"/>
          </w:rPr>
          <w:t xml:space="preserve">. </w:t>
        </w:r>
      </w:ins>
    </w:p>
    <w:p w14:paraId="3B7E2ADB" w14:textId="46310D85" w:rsidR="009B4D4B" w:rsidRDefault="00B67923">
      <w:pPr>
        <w:spacing w:after="0" w:line="480" w:lineRule="auto"/>
        <w:ind w:firstLine="720"/>
        <w:rPr>
          <w:ins w:id="165" w:author="Adina McCray" w:date="2016-04-27T16:24:00Z"/>
          <w:rFonts w:ascii="Times New Roman" w:hAnsi="Times New Roman" w:cs="Times New Roman"/>
          <w:sz w:val="24"/>
        </w:rPr>
        <w:pPrChange w:id="166" w:author="Adina McCray" w:date="2016-04-27T16:28:00Z">
          <w:pPr>
            <w:spacing w:after="0" w:line="480" w:lineRule="auto"/>
          </w:pPr>
        </w:pPrChange>
      </w:pPr>
      <w:ins w:id="167" w:author="Adina McCray" w:date="2016-04-27T16:18:00Z">
        <w:r>
          <w:rPr>
            <w:rFonts w:ascii="Times New Roman" w:hAnsi="Times New Roman" w:cs="Times New Roman"/>
            <w:sz w:val="24"/>
          </w:rPr>
          <w:t>Overall</w:t>
        </w:r>
      </w:ins>
      <w:ins w:id="168" w:author="Adina McCray" w:date="2016-04-27T16:19:00Z">
        <w:r>
          <w:rPr>
            <w:rFonts w:ascii="Times New Roman" w:hAnsi="Times New Roman" w:cs="Times New Roman"/>
            <w:sz w:val="24"/>
          </w:rPr>
          <w:t>,</w:t>
        </w:r>
      </w:ins>
      <w:ins w:id="169" w:author="Adina McCray" w:date="2016-04-27T16:18:00Z">
        <w:r>
          <w:rPr>
            <w:rFonts w:ascii="Times New Roman" w:hAnsi="Times New Roman" w:cs="Times New Roman"/>
            <w:sz w:val="24"/>
          </w:rPr>
          <w:t xml:space="preserve"> I</w:t>
        </w:r>
      </w:ins>
      <w:ins w:id="170" w:author="Adina McCray" w:date="2016-04-27T16:19:00Z">
        <w:r>
          <w:rPr>
            <w:rFonts w:ascii="Times New Roman" w:hAnsi="Times New Roman" w:cs="Times New Roman"/>
            <w:sz w:val="24"/>
          </w:rPr>
          <w:t xml:space="preserve"> </w:t>
        </w:r>
      </w:ins>
      <w:ins w:id="171" w:author="Adina McCray" w:date="2016-04-27T16:20:00Z">
        <w:r>
          <w:rPr>
            <w:rFonts w:ascii="Times New Roman" w:hAnsi="Times New Roman" w:cs="Times New Roman"/>
            <w:sz w:val="24"/>
          </w:rPr>
          <w:t xml:space="preserve">did enjoy writing this paper and </w:t>
        </w:r>
      </w:ins>
      <w:ins w:id="172" w:author="Adina McCray" w:date="2016-04-27T16:23:00Z">
        <w:r w:rsidR="009B4D4B">
          <w:rPr>
            <w:rFonts w:ascii="Times New Roman" w:hAnsi="Times New Roman" w:cs="Times New Roman"/>
            <w:sz w:val="24"/>
          </w:rPr>
          <w:t>I learned that organization is my biggest challenge</w:t>
        </w:r>
      </w:ins>
      <w:ins w:id="173" w:author="Adina McCray" w:date="2016-04-27T16:20:00Z">
        <w:r>
          <w:rPr>
            <w:rFonts w:ascii="Times New Roman" w:hAnsi="Times New Roman" w:cs="Times New Roman"/>
            <w:sz w:val="24"/>
          </w:rPr>
          <w:t>.</w:t>
        </w:r>
      </w:ins>
      <w:ins w:id="174" w:author="Adina McCray" w:date="2016-04-27T16:28:00Z">
        <w:r w:rsidR="009B4D4B" w:rsidRPr="009B4D4B">
          <w:rPr>
            <w:rFonts w:ascii="Times New Roman" w:hAnsi="Times New Roman" w:cs="Times New Roman"/>
            <w:sz w:val="24"/>
          </w:rPr>
          <w:t xml:space="preserve"> </w:t>
        </w:r>
        <w:r w:rsidR="009B4D4B">
          <w:rPr>
            <w:rFonts w:ascii="Times New Roman" w:hAnsi="Times New Roman" w:cs="Times New Roman"/>
            <w:sz w:val="24"/>
          </w:rPr>
          <w:t>The problem lies in my head primarily. I draw organization from being able to list my main ideas and evidence without going on tangents or presenting the information</w:t>
        </w:r>
      </w:ins>
      <w:ins w:id="175" w:author="Adina McCray" w:date="2016-04-27T16:29:00Z">
        <w:r w:rsidR="009B4D4B">
          <w:rPr>
            <w:rFonts w:ascii="Times New Roman" w:hAnsi="Times New Roman" w:cs="Times New Roman"/>
            <w:sz w:val="24"/>
          </w:rPr>
          <w:t xml:space="preserve"> </w:t>
        </w:r>
      </w:ins>
      <w:ins w:id="176" w:author="Adina McCray" w:date="2016-04-27T16:28:00Z">
        <w:r w:rsidR="009B4D4B">
          <w:rPr>
            <w:rFonts w:ascii="Times New Roman" w:hAnsi="Times New Roman" w:cs="Times New Roman"/>
            <w:sz w:val="24"/>
          </w:rPr>
          <w:t xml:space="preserve">out of its written order. At certain stages in the drafting process I felt I couldn’t do that. </w:t>
        </w:r>
      </w:ins>
      <w:ins w:id="177" w:author="Adina McCray" w:date="2016-04-27T16:20:00Z">
        <w:r>
          <w:rPr>
            <w:rFonts w:ascii="Times New Roman" w:hAnsi="Times New Roman" w:cs="Times New Roman"/>
            <w:sz w:val="24"/>
          </w:rPr>
          <w:t xml:space="preserve"> In the future I will probably try to form a research question before </w:t>
        </w:r>
      </w:ins>
      <w:ins w:id="178" w:author="Adina McCray" w:date="2016-04-27T16:21:00Z">
        <w:r w:rsidR="009B4D4B">
          <w:rPr>
            <w:rFonts w:ascii="Times New Roman" w:hAnsi="Times New Roman" w:cs="Times New Roman"/>
            <w:sz w:val="24"/>
          </w:rPr>
          <w:t>researching and drafting.</w:t>
        </w:r>
      </w:ins>
      <w:ins w:id="179" w:author="Adina McCray" w:date="2016-04-27T16:23:00Z">
        <w:r w:rsidR="009B4D4B">
          <w:rPr>
            <w:rFonts w:ascii="Times New Roman" w:hAnsi="Times New Roman" w:cs="Times New Roman"/>
            <w:sz w:val="24"/>
          </w:rPr>
          <w:t xml:space="preserve"> I’ll also probably work from outlines in the future that </w:t>
        </w:r>
      </w:ins>
      <w:ins w:id="180" w:author="Adina McCray" w:date="2016-04-27T16:24:00Z">
        <w:r w:rsidR="009B4D4B">
          <w:rPr>
            <w:rFonts w:ascii="Times New Roman" w:hAnsi="Times New Roman" w:cs="Times New Roman"/>
            <w:sz w:val="24"/>
          </w:rPr>
          <w:t>provide</w:t>
        </w:r>
      </w:ins>
      <w:ins w:id="181" w:author="Adina McCray" w:date="2016-04-27T16:23:00Z">
        <w:r w:rsidR="009B4D4B">
          <w:rPr>
            <w:rFonts w:ascii="Times New Roman" w:hAnsi="Times New Roman" w:cs="Times New Roman"/>
            <w:sz w:val="24"/>
          </w:rPr>
          <w:t xml:space="preserve"> </w:t>
        </w:r>
      </w:ins>
      <w:ins w:id="182" w:author="Adina McCray" w:date="2016-04-27T16:24:00Z">
        <w:r w:rsidR="009B4D4B">
          <w:rPr>
            <w:rFonts w:ascii="Times New Roman" w:hAnsi="Times New Roman" w:cs="Times New Roman"/>
            <w:sz w:val="24"/>
          </w:rPr>
          <w:t>a topic sentence, evidence, and analysis to avoid having to go backwards and constantly revise.</w:t>
        </w:r>
      </w:ins>
      <w:ins w:id="183" w:author="Adina McCray" w:date="2016-04-27T16:27:00Z">
        <w:r w:rsidR="009B4D4B">
          <w:rPr>
            <w:rFonts w:ascii="Times New Roman" w:hAnsi="Times New Roman" w:cs="Times New Roman"/>
            <w:sz w:val="24"/>
          </w:rPr>
          <w:t xml:space="preserve"> </w:t>
        </w:r>
      </w:ins>
    </w:p>
    <w:p w14:paraId="1A03FAF7" w14:textId="7704EEF6" w:rsidR="00B67923" w:rsidRPr="0011789C" w:rsidRDefault="009B4D4B">
      <w:pPr>
        <w:spacing w:after="0" w:line="480" w:lineRule="auto"/>
        <w:ind w:firstLine="720"/>
        <w:rPr>
          <w:rFonts w:ascii="Times New Roman" w:hAnsi="Times New Roman" w:cs="Times New Roman"/>
          <w:sz w:val="24"/>
          <w:rPrChange w:id="184" w:author="Adina McCray" w:date="2016-04-27T16:59:00Z">
            <w:rPr>
              <w:rFonts w:ascii="Times New Roman" w:hAnsi="Times New Roman" w:cs="Times New Roman"/>
              <w:b/>
              <w:sz w:val="28"/>
            </w:rPr>
          </w:rPrChange>
        </w:rPr>
        <w:pPrChange w:id="185" w:author="Adina McCray" w:date="2016-04-27T16:18:00Z">
          <w:pPr>
            <w:spacing w:after="0" w:line="480" w:lineRule="auto"/>
          </w:pPr>
        </w:pPrChange>
      </w:pPr>
      <w:ins w:id="186" w:author="Adina McCray" w:date="2016-04-27T16:24:00Z">
        <w:r>
          <w:rPr>
            <w:rFonts w:ascii="Times New Roman" w:hAnsi="Times New Roman" w:cs="Times New Roman"/>
            <w:sz w:val="24"/>
          </w:rPr>
          <w:t xml:space="preserve">Although we are wrapping up these research papers, </w:t>
        </w:r>
      </w:ins>
      <w:ins w:id="187" w:author="Adina McCray" w:date="2016-04-27T16:25:00Z">
        <w:r>
          <w:rPr>
            <w:rFonts w:ascii="Times New Roman" w:hAnsi="Times New Roman" w:cs="Times New Roman"/>
            <w:sz w:val="24"/>
          </w:rPr>
          <w:t xml:space="preserve">this is the </w:t>
        </w:r>
      </w:ins>
      <w:ins w:id="188" w:author="Adina McCray" w:date="2016-04-27T16:24:00Z">
        <w:r>
          <w:rPr>
            <w:rFonts w:ascii="Times New Roman" w:hAnsi="Times New Roman" w:cs="Times New Roman"/>
            <w:sz w:val="24"/>
          </w:rPr>
          <w:t>kind of essay</w:t>
        </w:r>
      </w:ins>
      <w:ins w:id="189" w:author="Adina McCray" w:date="2016-04-27T16:25:00Z">
        <w:r>
          <w:rPr>
            <w:rFonts w:ascii="Times New Roman" w:hAnsi="Times New Roman" w:cs="Times New Roman"/>
            <w:sz w:val="24"/>
          </w:rPr>
          <w:t xml:space="preserve"> that I feel I could continue to develop after this course is over. There are still valuable examples that I didn’t include that could seriously strengthen the argument.</w:t>
        </w:r>
      </w:ins>
      <w:ins w:id="190" w:author="Adina McCray" w:date="2016-04-27T16:29:00Z">
        <w:r>
          <w:rPr>
            <w:rFonts w:ascii="Times New Roman" w:hAnsi="Times New Roman" w:cs="Times New Roman"/>
            <w:sz w:val="24"/>
          </w:rPr>
          <w:t xml:space="preserve"> This could become a collaborative effort with other writers and researchers that can provide alternative perspectives. </w:t>
        </w:r>
      </w:ins>
      <w:ins w:id="191" w:author="Adina McCray" w:date="2016-04-27T16:31:00Z">
        <w:r>
          <w:rPr>
            <w:rFonts w:ascii="Times New Roman" w:hAnsi="Times New Roman" w:cs="Times New Roman"/>
            <w:sz w:val="24"/>
          </w:rPr>
          <w:t>The largest challenge was organization because there was such a volume of relevant information that I needed to condense in order to fit the needs of my argument.</w:t>
        </w:r>
      </w:ins>
    </w:p>
    <w:sectPr w:rsidR="00B67923" w:rsidRPr="00117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ina McCray">
    <w15:presenceInfo w15:providerId="Windows Live" w15:userId="06ea081514005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FE"/>
    <w:rsid w:val="00042DB5"/>
    <w:rsid w:val="0011789C"/>
    <w:rsid w:val="00172CBB"/>
    <w:rsid w:val="00217352"/>
    <w:rsid w:val="0023775D"/>
    <w:rsid w:val="00287361"/>
    <w:rsid w:val="004B5681"/>
    <w:rsid w:val="005530D8"/>
    <w:rsid w:val="00562089"/>
    <w:rsid w:val="00583856"/>
    <w:rsid w:val="006A3FFB"/>
    <w:rsid w:val="007B09FE"/>
    <w:rsid w:val="0083082D"/>
    <w:rsid w:val="009B4D4B"/>
    <w:rsid w:val="00B23722"/>
    <w:rsid w:val="00B67923"/>
    <w:rsid w:val="00B97D6D"/>
    <w:rsid w:val="00BA0057"/>
    <w:rsid w:val="00BF7427"/>
    <w:rsid w:val="00C1392F"/>
    <w:rsid w:val="00DA2507"/>
    <w:rsid w:val="00E21330"/>
    <w:rsid w:val="00E47825"/>
    <w:rsid w:val="00F0051F"/>
    <w:rsid w:val="00F714AB"/>
    <w:rsid w:val="00FB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379F"/>
  <w15:chartTrackingRefBased/>
  <w15:docId w15:val="{FE29A5DC-FB41-42A8-B782-06B8A528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09FE"/>
    <w:rPr>
      <w:sz w:val="16"/>
      <w:szCs w:val="16"/>
    </w:rPr>
  </w:style>
  <w:style w:type="paragraph" w:styleId="CommentText">
    <w:name w:val="annotation text"/>
    <w:basedOn w:val="Normal"/>
    <w:link w:val="CommentTextChar"/>
    <w:uiPriority w:val="99"/>
    <w:semiHidden/>
    <w:unhideWhenUsed/>
    <w:rsid w:val="007B09FE"/>
    <w:pPr>
      <w:spacing w:line="240" w:lineRule="auto"/>
    </w:pPr>
    <w:rPr>
      <w:sz w:val="20"/>
      <w:szCs w:val="20"/>
    </w:rPr>
  </w:style>
  <w:style w:type="character" w:customStyle="1" w:styleId="CommentTextChar">
    <w:name w:val="Comment Text Char"/>
    <w:basedOn w:val="DefaultParagraphFont"/>
    <w:link w:val="CommentText"/>
    <w:uiPriority w:val="99"/>
    <w:semiHidden/>
    <w:rsid w:val="007B09FE"/>
    <w:rPr>
      <w:sz w:val="20"/>
      <w:szCs w:val="20"/>
    </w:rPr>
  </w:style>
  <w:style w:type="paragraph" w:styleId="BalloonText">
    <w:name w:val="Balloon Text"/>
    <w:basedOn w:val="Normal"/>
    <w:link w:val="BalloonTextChar"/>
    <w:uiPriority w:val="99"/>
    <w:semiHidden/>
    <w:unhideWhenUsed/>
    <w:rsid w:val="007B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9F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714AB"/>
    <w:rPr>
      <w:b/>
      <w:bCs/>
    </w:rPr>
  </w:style>
  <w:style w:type="character" w:customStyle="1" w:styleId="CommentSubjectChar">
    <w:name w:val="Comment Subject Char"/>
    <w:basedOn w:val="CommentTextChar"/>
    <w:link w:val="CommentSubject"/>
    <w:uiPriority w:val="99"/>
    <w:semiHidden/>
    <w:rsid w:val="00F714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McCray</dc:creator>
  <cp:keywords/>
  <dc:description/>
  <cp:lastModifiedBy>Adina McCray</cp:lastModifiedBy>
  <cp:revision>2</cp:revision>
  <dcterms:created xsi:type="dcterms:W3CDTF">2016-05-05T14:12:00Z</dcterms:created>
  <dcterms:modified xsi:type="dcterms:W3CDTF">2016-05-05T14:12:00Z</dcterms:modified>
</cp:coreProperties>
</file>