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bookmarkStart w:id="0" w:name="_GoBack"/>
      <w:bookmarkEnd w:id="0"/>
      <w:r>
        <w:rPr>
          <w:rFonts w:ascii="Consolas" w:hAnsi="Consolas" w:cs="Consolas"/>
        </w:rPr>
        <w:t>Could a greater miracle take place than for us to look through each other’s eyes for an instant?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  <w:r>
        <w:rPr>
          <w:rFonts w:ascii="Consolas" w:hAnsi="Consolas" w:cs="Consolas"/>
          <w:lang w:eastAsia="ja-JP"/>
        </w:rPr>
        <w:t>- Henry David Thoreau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  <w:r>
        <w:rPr>
          <w:rFonts w:ascii="Consolas" w:hAnsi="Consolas" w:cs="Consolas"/>
          <w:lang w:eastAsia="ja-JP"/>
        </w:rPr>
        <w:t>束の間でも</w:t>
      </w:r>
      <w:del w:id="1" w:author="Mio B." w:date="2016-08-09T22:49:00Z">
        <w:r w:rsidDel="00653307">
          <w:rPr>
            <w:rFonts w:ascii="Consolas" w:hAnsi="Consolas" w:cs="Consolas"/>
            <w:lang w:eastAsia="ja-JP"/>
          </w:rPr>
          <w:delText>それぞれが</w:delText>
        </w:r>
      </w:del>
      <w:r>
        <w:rPr>
          <w:rFonts w:ascii="Consolas" w:hAnsi="Consolas" w:cs="Consolas"/>
          <w:lang w:eastAsia="ja-JP"/>
        </w:rPr>
        <w:t>お互いの</w:t>
      </w:r>
      <w:del w:id="2" w:author="Mio B." w:date="2016-08-09T22:48:00Z">
        <w:r w:rsidDel="00653307">
          <w:rPr>
            <w:rFonts w:ascii="Consolas" w:hAnsi="Consolas" w:cs="Consolas" w:hint="eastAsia"/>
            <w:lang w:eastAsia="ja-JP"/>
          </w:rPr>
          <w:delText>目で</w:delText>
        </w:r>
      </w:del>
      <w:ins w:id="3" w:author="Mio B." w:date="2016-08-09T22:48:00Z">
        <w:r w:rsidR="00653307">
          <w:rPr>
            <w:rFonts w:ascii="Consolas" w:hAnsi="Consolas" w:cs="Consolas" w:hint="eastAsia"/>
            <w:lang w:eastAsia="ja-JP"/>
          </w:rPr>
          <w:t>立場から</w:t>
        </w:r>
      </w:ins>
      <w:del w:id="4" w:author="Mio B." w:date="2016-08-09T22:48:00Z">
        <w:r w:rsidDel="00653307">
          <w:rPr>
            <w:rFonts w:ascii="Consolas" w:hAnsi="Consolas" w:cs="Consolas"/>
            <w:lang w:eastAsia="ja-JP"/>
          </w:rPr>
          <w:delText>同じ</w:delText>
        </w:r>
      </w:del>
      <w:r>
        <w:rPr>
          <w:rFonts w:ascii="Consolas" w:hAnsi="Consolas" w:cs="Consolas"/>
          <w:lang w:eastAsia="ja-JP"/>
        </w:rPr>
        <w:t>世界を見</w:t>
      </w:r>
      <w:del w:id="5" w:author="Mio B." w:date="2016-08-09T22:48:00Z">
        <w:r w:rsidDel="00653307">
          <w:rPr>
            <w:rFonts w:ascii="Consolas" w:hAnsi="Consolas" w:cs="Consolas"/>
            <w:lang w:eastAsia="ja-JP"/>
          </w:rPr>
          <w:delText>られたなら</w:delText>
        </w:r>
      </w:del>
      <w:ins w:id="6" w:author="Mio B." w:date="2016-08-09T22:48:00Z">
        <w:r w:rsidR="00653307">
          <w:rPr>
            <w:rFonts w:ascii="Consolas" w:hAnsi="Consolas" w:cs="Consolas" w:hint="eastAsia"/>
            <w:lang w:eastAsia="ja-JP"/>
          </w:rPr>
          <w:t>ることができたなら</w:t>
        </w:r>
      </w:ins>
      <w:r>
        <w:rPr>
          <w:rFonts w:ascii="Consolas" w:hAnsi="Consolas" w:cs="Consolas"/>
          <w:lang w:eastAsia="ja-JP"/>
        </w:rPr>
        <w:t>、それより素晴らしい奇跡があるだろうか</w:t>
      </w:r>
      <w:ins w:id="7" w:author="Mio B." w:date="2016-08-09T22:49:00Z">
        <w:r w:rsidR="00653307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  <w:r>
        <w:rPr>
          <w:rFonts w:ascii="Consolas" w:hAnsi="Consolas" w:cs="Consolas"/>
          <w:lang w:eastAsia="ja-JP"/>
        </w:rPr>
        <w:t xml:space="preserve">- </w:t>
      </w:r>
      <w:r>
        <w:rPr>
          <w:rFonts w:ascii="Consolas" w:hAnsi="Consolas" w:cs="Consolas"/>
          <w:lang w:eastAsia="ja-JP"/>
        </w:rPr>
        <w:t>ヘンリー</w:t>
      </w:r>
      <w:ins w:id="8" w:author="Mio B." w:date="2016-08-09T22:09:00Z">
        <w:r w:rsidR="00AB52EA">
          <w:rPr>
            <w:rFonts w:ascii="Consolas" w:hAnsi="Consolas" w:cs="Consolas" w:hint="eastAsia"/>
            <w:lang w:eastAsia="ja-JP"/>
          </w:rPr>
          <w:t>・</w:t>
        </w:r>
      </w:ins>
      <w:del w:id="9" w:author="Mio B." w:date="2016-08-09T22:09:00Z">
        <w:r w:rsidDel="00AB52EA">
          <w:rPr>
            <w:rFonts w:ascii="Consolas" w:hAnsi="Consolas" w:cs="Consolas"/>
            <w:lang w:eastAsia="ja-JP"/>
          </w:rPr>
          <w:delText xml:space="preserve"> </w:delText>
        </w:r>
        <w:r w:rsidDel="00AB52EA">
          <w:rPr>
            <w:rFonts w:ascii="Consolas" w:hAnsi="Consolas" w:cs="Consolas"/>
            <w:lang w:eastAsia="ja-JP"/>
          </w:rPr>
          <w:delText>デビット</w:delText>
        </w:r>
      </w:del>
      <w:ins w:id="10" w:author="Mio B." w:date="2016-08-09T22:42:00Z">
        <w:r w:rsidR="00653307">
          <w:rPr>
            <w:rFonts w:ascii="Consolas" w:hAnsi="Consolas" w:cs="Consolas" w:hint="eastAsia"/>
            <w:lang w:eastAsia="ja-JP"/>
          </w:rPr>
          <w:t>デ</w:t>
        </w:r>
      </w:ins>
      <w:ins w:id="11" w:author="Mio B." w:date="2016-08-09T22:09:00Z">
        <w:r w:rsidR="00AB52EA">
          <w:rPr>
            <w:rFonts w:ascii="Consolas" w:hAnsi="Consolas" w:cs="Consolas" w:hint="eastAsia"/>
            <w:lang w:eastAsia="ja-JP"/>
          </w:rPr>
          <w:t>イヴィッド・</w:t>
        </w:r>
      </w:ins>
      <w:del w:id="12" w:author="Mio B." w:date="2016-08-09T22:09:00Z">
        <w:r w:rsidDel="00AB52EA">
          <w:rPr>
            <w:rFonts w:ascii="Consolas" w:hAnsi="Consolas" w:cs="Consolas"/>
            <w:lang w:eastAsia="ja-JP"/>
          </w:rPr>
          <w:delText xml:space="preserve"> </w:delText>
        </w:r>
      </w:del>
      <w:r>
        <w:rPr>
          <w:rFonts w:ascii="Consolas" w:hAnsi="Consolas" w:cs="Consolas"/>
          <w:lang w:eastAsia="ja-JP"/>
        </w:rPr>
        <w:t>ソロー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  <w:r>
        <w:rPr>
          <w:rFonts w:ascii="Consolas" w:hAnsi="Consolas" w:cs="Consolas"/>
          <w:lang w:eastAsia="ja-JP"/>
        </w:rPr>
        <w:t>  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Has been dreading this appointment. Fears he waited too long. </w:t>
      </w:r>
      <w:r>
        <w:rPr>
          <w:rFonts w:ascii="Consolas" w:hAnsi="Consolas" w:cs="Consolas"/>
        </w:rPr>
        <w:t xml:space="preserve">　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  <w:r>
        <w:rPr>
          <w:rFonts w:ascii="Consolas" w:hAnsi="Consolas" w:cs="Consolas"/>
          <w:lang w:eastAsia="ja-JP"/>
        </w:rPr>
        <w:t>受診するのが怖かった。もう手遅れではないかと恐れている。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Wife’s surgery went well. Going home to rest.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  <w:r>
        <w:rPr>
          <w:rFonts w:ascii="Consolas" w:hAnsi="Consolas" w:cs="Consolas"/>
          <w:lang w:eastAsia="ja-JP"/>
        </w:rPr>
        <w:t>妻の手術が成功。家に帰って一息つこう。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Day29 Waiting for a new heart.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  <w:r>
        <w:rPr>
          <w:rFonts w:ascii="Consolas" w:hAnsi="Consolas" w:cs="Consolas"/>
          <w:lang w:eastAsia="ja-JP"/>
        </w:rPr>
        <w:t>新しい心臓を待ち</w:t>
      </w:r>
      <w:r>
        <w:rPr>
          <w:rFonts w:ascii="Consolas" w:hAnsi="Consolas" w:cs="Consolas"/>
          <w:lang w:eastAsia="ja-JP"/>
        </w:rPr>
        <w:t>29</w:t>
      </w:r>
      <w:r>
        <w:rPr>
          <w:rFonts w:ascii="Consolas" w:hAnsi="Consolas" w:cs="Consolas"/>
          <w:lang w:eastAsia="ja-JP"/>
        </w:rPr>
        <w:t>日目</w:t>
      </w:r>
      <w:ins w:id="13" w:author="Mio B." w:date="2016-08-09T22:10:00Z">
        <w:r w:rsidR="00AB52EA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  <w:r>
        <w:rPr>
          <w:rFonts w:ascii="Consolas" w:hAnsi="Consolas" w:cs="Consolas"/>
          <w:lang w:eastAsia="ja-JP"/>
        </w:rPr>
        <w:t>  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19 year-old son on life support.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  <w:r>
        <w:rPr>
          <w:rFonts w:ascii="Consolas" w:hAnsi="Consolas" w:cs="Consolas"/>
          <w:lang w:eastAsia="ja-JP"/>
        </w:rPr>
        <w:t>19</w:t>
      </w:r>
      <w:r>
        <w:rPr>
          <w:rFonts w:ascii="Consolas" w:hAnsi="Consolas" w:cs="Consolas"/>
          <w:lang w:eastAsia="ja-JP"/>
        </w:rPr>
        <w:t>歳の息子は生命維持装置によって生かされている</w:t>
      </w:r>
      <w:ins w:id="14" w:author="Mio B." w:date="2016-08-09T22:10:00Z">
        <w:r w:rsidR="00AB52EA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spellStart"/>
      <w:r>
        <w:rPr>
          <w:rFonts w:ascii="Consolas" w:hAnsi="Consolas" w:cs="Consolas"/>
        </w:rPr>
        <w:t>Dosen’t</w:t>
      </w:r>
      <w:proofErr w:type="spellEnd"/>
      <w:r>
        <w:rPr>
          <w:rFonts w:ascii="Consolas" w:hAnsi="Consolas" w:cs="Consolas"/>
        </w:rPr>
        <w:t xml:space="preserve"> completely understand.</w:t>
      </w:r>
      <w:r>
        <w:rPr>
          <w:rFonts w:ascii="Consolas" w:hAnsi="Consolas" w:cs="Consolas"/>
        </w:rPr>
        <w:t xml:space="preserve">　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spellStart"/>
      <w:r>
        <w:rPr>
          <w:rFonts w:ascii="Consolas" w:hAnsi="Consolas" w:cs="Consolas"/>
        </w:rPr>
        <w:t>全てを理解することができない</w:t>
      </w:r>
      <w:proofErr w:type="spellEnd"/>
      <w:ins w:id="15" w:author="Mio B." w:date="2016-08-09T22:10:00Z">
        <w:r w:rsidR="00AB52EA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Too shocked to comprehend treatment options.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  <w:r>
        <w:rPr>
          <w:rFonts w:ascii="Consolas" w:hAnsi="Consolas" w:cs="Consolas"/>
          <w:lang w:eastAsia="ja-JP"/>
        </w:rPr>
        <w:t>あまりにショックで治療の選択肢を理解すること</w:t>
      </w:r>
      <w:ins w:id="16" w:author="Mio B." w:date="2016-08-09T22:11:00Z">
        <w:r w:rsidR="00AB52EA">
          <w:rPr>
            <w:rFonts w:ascii="Consolas" w:hAnsi="Consolas" w:cs="Consolas" w:hint="eastAsia"/>
            <w:lang w:eastAsia="ja-JP"/>
          </w:rPr>
          <w:t>が</w:t>
        </w:r>
      </w:ins>
      <w:del w:id="17" w:author="Mio B." w:date="2016-08-09T22:11:00Z">
        <w:r w:rsidDel="00AB52EA">
          <w:rPr>
            <w:rFonts w:ascii="Consolas" w:hAnsi="Consolas" w:cs="Consolas"/>
            <w:lang w:eastAsia="ja-JP"/>
          </w:rPr>
          <w:delText>は</w:delText>
        </w:r>
      </w:del>
      <w:r>
        <w:rPr>
          <w:rFonts w:ascii="Consolas" w:hAnsi="Consolas" w:cs="Consolas"/>
          <w:lang w:eastAsia="ja-JP"/>
        </w:rPr>
        <w:t>できない</w:t>
      </w:r>
      <w:ins w:id="18" w:author="Mio B." w:date="2016-08-09T22:11:00Z">
        <w:r w:rsidR="00AB52EA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Waiting 3 hours.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待つこと</w:t>
      </w:r>
      <w:r>
        <w:rPr>
          <w:rFonts w:ascii="Consolas" w:hAnsi="Consolas" w:cs="Consolas"/>
        </w:rPr>
        <w:t>3</w:t>
      </w:r>
      <w:r>
        <w:rPr>
          <w:rFonts w:ascii="Consolas" w:hAnsi="Consolas" w:cs="Consolas"/>
        </w:rPr>
        <w:t>時間</w:t>
      </w:r>
      <w:ins w:id="19" w:author="Mio B." w:date="2016-08-09T22:11:00Z">
        <w:r w:rsidR="00AB52EA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Husband is terminally ill.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spellStart"/>
      <w:r>
        <w:rPr>
          <w:rFonts w:ascii="Consolas" w:hAnsi="Consolas" w:cs="Consolas"/>
        </w:rPr>
        <w:t>夫が危篤状態</w:t>
      </w:r>
      <w:proofErr w:type="spellEnd"/>
      <w:ins w:id="20" w:author="Mio B." w:date="2016-08-09T22:11:00Z">
        <w:r w:rsidR="00AB52EA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Visiting Dad for the last time.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spellStart"/>
      <w:r>
        <w:rPr>
          <w:rFonts w:ascii="Consolas" w:hAnsi="Consolas" w:cs="Consolas"/>
        </w:rPr>
        <w:t>父親と最期の面会</w:t>
      </w:r>
      <w:proofErr w:type="spellEnd"/>
      <w:ins w:id="21" w:author="Mio B." w:date="2016-08-09T22:11:00Z">
        <w:r w:rsidR="00AB52EA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Celebrating 25th wedding anniversary.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  <w:r>
        <w:rPr>
          <w:rFonts w:ascii="Consolas" w:hAnsi="Consolas" w:cs="Consolas"/>
        </w:rPr>
        <w:t>結婚</w:t>
      </w:r>
      <w:r>
        <w:rPr>
          <w:rFonts w:ascii="Consolas" w:hAnsi="Consolas" w:cs="Consolas"/>
        </w:rPr>
        <w:t>25</w:t>
      </w:r>
      <w:r w:rsidR="00FF0FD6">
        <w:rPr>
          <w:rFonts w:ascii="Consolas" w:hAnsi="Consolas" w:cs="Consolas"/>
        </w:rPr>
        <w:t>周年</w:t>
      </w:r>
      <w:r w:rsidR="00FF0FD6">
        <w:rPr>
          <w:rFonts w:ascii="Consolas" w:hAnsi="Consolas" w:cs="Consolas" w:hint="eastAsia"/>
          <w:lang w:eastAsia="ja-JP"/>
        </w:rPr>
        <w:t>を祝福</w:t>
      </w:r>
      <w:ins w:id="22" w:author="Mio B." w:date="2016-08-09T22:11:00Z">
        <w:r w:rsidR="00AB52EA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Wife had stroke. Worried how he will take care of her.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  <w:r>
        <w:rPr>
          <w:rFonts w:ascii="Consolas" w:hAnsi="Consolas" w:cs="Consolas"/>
          <w:lang w:eastAsia="ja-JP"/>
        </w:rPr>
        <w:t>妻が脳卒中に。どうやって介護しよう</w:t>
      </w:r>
      <w:ins w:id="23" w:author="Mio B." w:date="2016-08-09T22:11:00Z">
        <w:r w:rsidR="00AB52EA">
          <w:rPr>
            <w:rFonts w:ascii="Consolas" w:hAnsi="Consolas" w:cs="Consolas" w:hint="eastAsia"/>
            <w:lang w:eastAsia="ja-JP"/>
          </w:rPr>
          <w:t>か途方に暮れている。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Recently divorced.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spellStart"/>
      <w:r>
        <w:rPr>
          <w:rFonts w:ascii="Consolas" w:hAnsi="Consolas" w:cs="Consolas"/>
        </w:rPr>
        <w:t>最近、離婚</w:t>
      </w:r>
      <w:proofErr w:type="spellEnd"/>
      <w:ins w:id="24" w:author="Mio B." w:date="2016-08-09T22:11:00Z">
        <w:r w:rsidR="00AB52EA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Just found out he’s going to be a dad.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  <w:r>
        <w:rPr>
          <w:rFonts w:ascii="Consolas" w:hAnsi="Consolas" w:cs="Consolas"/>
          <w:lang w:eastAsia="ja-JP"/>
        </w:rPr>
        <w:t>たった今、父親になることが分かった</w:t>
      </w:r>
      <w:ins w:id="25" w:author="Mio B." w:date="2016-08-09T22:12:00Z">
        <w:r w:rsidR="00AB52EA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Daughter is getting married on Saturday. Determined to be there.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spellStart"/>
      <w:r>
        <w:rPr>
          <w:rFonts w:ascii="Consolas" w:hAnsi="Consolas" w:cs="Consolas"/>
        </w:rPr>
        <w:t>娘が土曜日に結婚式</w:t>
      </w:r>
      <w:proofErr w:type="spellEnd"/>
      <w:ins w:id="26" w:author="Mio B." w:date="2016-08-09T22:12:00Z">
        <w:r w:rsidR="00AB52EA">
          <w:rPr>
            <w:rFonts w:ascii="Consolas" w:hAnsi="Consolas" w:cs="Consolas" w:hint="eastAsia"/>
            <w:lang w:eastAsia="ja-JP"/>
          </w:rPr>
          <w:t>を挙げる</w:t>
        </w:r>
      </w:ins>
      <w:r>
        <w:rPr>
          <w:rFonts w:ascii="Consolas" w:hAnsi="Consolas" w:cs="Consolas"/>
        </w:rPr>
        <w:t>。</w:t>
      </w:r>
      <w:proofErr w:type="spellStart"/>
      <w:r>
        <w:rPr>
          <w:rFonts w:ascii="Consolas" w:hAnsi="Consolas" w:cs="Consolas"/>
        </w:rPr>
        <w:t>出席を決意</w:t>
      </w:r>
      <w:proofErr w:type="spellEnd"/>
      <w:ins w:id="27" w:author="Mio B." w:date="2016-08-09T22:12:00Z">
        <w:r w:rsidR="00AB52EA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lastRenderedPageBreak/>
        <w:t>Worried how he will pay for this.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  <w:r>
        <w:rPr>
          <w:rFonts w:ascii="Consolas" w:hAnsi="Consolas" w:cs="Consolas"/>
          <w:lang w:eastAsia="ja-JP"/>
        </w:rPr>
        <w:t>治療費を払えるのか心配</w:t>
      </w:r>
      <w:ins w:id="28" w:author="Mio B." w:date="2016-08-09T22:12:00Z">
        <w:r w:rsidR="00AB52EA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Tomorrow, first vacation in years.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  <w:r>
        <w:rPr>
          <w:rFonts w:ascii="Consolas" w:hAnsi="Consolas" w:cs="Consolas"/>
          <w:lang w:eastAsia="ja-JP"/>
        </w:rPr>
        <w:t>明日、ここ何年かで初めての休暇</w:t>
      </w:r>
      <w:ins w:id="29" w:author="Mio B." w:date="2016-08-09T22:13:00Z">
        <w:r w:rsidR="00AB52EA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7,000 miles from home.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我が家から</w:t>
      </w:r>
      <w:r>
        <w:rPr>
          <w:rFonts w:ascii="Consolas" w:hAnsi="Consolas" w:cs="Consolas"/>
        </w:rPr>
        <w:t>1</w:t>
      </w:r>
      <w:r>
        <w:rPr>
          <w:rFonts w:ascii="Consolas" w:hAnsi="Consolas" w:cs="Consolas"/>
        </w:rPr>
        <w:t>万キロ以上離れている</w:t>
      </w:r>
      <w:ins w:id="30" w:author="Mio B." w:date="2016-08-09T22:13:00Z">
        <w:r w:rsidR="00AB52EA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Nearing the end of a 12 hour shift.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AB52EA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  <w:r>
        <w:rPr>
          <w:rFonts w:ascii="Consolas" w:hAnsi="Consolas" w:cs="Consolas"/>
          <w:lang w:eastAsia="ja-JP"/>
        </w:rPr>
        <w:t>12</w:t>
      </w:r>
      <w:r>
        <w:rPr>
          <w:rFonts w:ascii="Consolas" w:hAnsi="Consolas" w:cs="Consolas"/>
          <w:lang w:eastAsia="ja-JP"/>
        </w:rPr>
        <w:t>時間の勤務がそろそろ終わる</w:t>
      </w:r>
      <w:ins w:id="31" w:author="Mio B." w:date="2016-08-09T22:13:00Z">
        <w:r w:rsidR="00AB52EA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Pr="00AB52EA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7 years cancer free.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7</w:t>
      </w:r>
      <w:r>
        <w:rPr>
          <w:rFonts w:ascii="Consolas" w:hAnsi="Consolas" w:cs="Consolas"/>
        </w:rPr>
        <w:t>年間がんの再発なし。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Hoping to hold her today.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spellStart"/>
      <w:r>
        <w:rPr>
          <w:rFonts w:ascii="Consolas" w:hAnsi="Consolas" w:cs="Consolas"/>
        </w:rPr>
        <w:t>今日こそ、我が子を抱っこしたい</w:t>
      </w:r>
      <w:proofErr w:type="spellEnd"/>
      <w:ins w:id="32" w:author="Mio B." w:date="2016-08-09T22:13:00Z">
        <w:r w:rsidR="00AB52EA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They saw “something” on her mammogram.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  <w:r>
        <w:rPr>
          <w:rFonts w:ascii="Consolas" w:hAnsi="Consolas" w:cs="Consolas"/>
          <w:lang w:eastAsia="ja-JP"/>
        </w:rPr>
        <w:t>マンモグラフィーに「何か」が写ったらしい</w:t>
      </w:r>
      <w:ins w:id="33" w:author="Mio B." w:date="2016-08-09T22:13:00Z">
        <w:r w:rsidR="00AB52EA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Just signed DNR. </w:t>
      </w:r>
      <w:r>
        <w:rPr>
          <w:rFonts w:ascii="Consolas" w:hAnsi="Consolas" w:cs="Consolas"/>
        </w:rPr>
        <w:t xml:space="preserve">　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spellStart"/>
      <w:r>
        <w:rPr>
          <w:rFonts w:ascii="Consolas" w:hAnsi="Consolas" w:cs="Consolas"/>
        </w:rPr>
        <w:t>たった今、蘇生処置拒否に同意</w:t>
      </w:r>
      <w:proofErr w:type="spellEnd"/>
      <w:ins w:id="34" w:author="Mio B." w:date="2016-08-09T22:14:00Z">
        <w:r w:rsidR="00AB52EA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Always wanted a child of her own.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  <w:r>
        <w:rPr>
          <w:rFonts w:ascii="Consolas" w:hAnsi="Consolas" w:cs="Consolas"/>
          <w:lang w:eastAsia="ja-JP"/>
        </w:rPr>
        <w:lastRenderedPageBreak/>
        <w:t>ずっと自分自身の子どもが欲しかった</w:t>
      </w:r>
      <w:ins w:id="35" w:author="Mio B." w:date="2016-08-09T22:14:00Z">
        <w:r w:rsidR="00AB52EA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Ears all better. Finally!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spellStart"/>
      <w:r>
        <w:rPr>
          <w:rFonts w:ascii="Consolas" w:hAnsi="Consolas" w:cs="Consolas"/>
        </w:rPr>
        <w:t>耳が良くなった</w:t>
      </w:r>
      <w:proofErr w:type="spellEnd"/>
      <w:r w:rsidR="00FF0FD6">
        <w:rPr>
          <w:rFonts w:ascii="Consolas" w:hAnsi="Consolas" w:cs="Consolas" w:hint="eastAsia"/>
          <w:lang w:eastAsia="ja-JP"/>
        </w:rPr>
        <w:t>。</w:t>
      </w:r>
      <w:del w:id="36" w:author="Mio B." w:date="2016-08-09T22:15:00Z">
        <w:r w:rsidDel="00AB52EA">
          <w:rPr>
            <w:rFonts w:ascii="Consolas" w:hAnsi="Consolas" w:cs="Consolas"/>
          </w:rPr>
          <w:delText xml:space="preserve">　</w:delText>
        </w:r>
        <w:r w:rsidDel="00AB52EA">
          <w:rPr>
            <w:rFonts w:ascii="Consolas" w:hAnsi="Consolas" w:cs="Consolas"/>
          </w:rPr>
          <w:delText xml:space="preserve"> </w:delText>
        </w:r>
      </w:del>
      <w:proofErr w:type="spellStart"/>
      <w:r>
        <w:rPr>
          <w:rFonts w:ascii="Consolas" w:hAnsi="Consolas" w:cs="Consolas"/>
        </w:rPr>
        <w:t>やっとだ</w:t>
      </w:r>
      <w:proofErr w:type="spellEnd"/>
      <w:r>
        <w:rPr>
          <w:rFonts w:ascii="Consolas" w:hAnsi="Consolas" w:cs="Consolas"/>
        </w:rPr>
        <w:t>！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Car accident 6 months ago. Pain won’t go away.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Del="00AB52EA" w:rsidRDefault="00D75566" w:rsidP="00D75566">
      <w:pPr>
        <w:widowControl w:val="0"/>
        <w:autoSpaceDE w:val="0"/>
        <w:autoSpaceDN w:val="0"/>
        <w:adjustRightInd w:val="0"/>
        <w:rPr>
          <w:del w:id="37" w:author="Mio B." w:date="2016-08-09T22:15:00Z"/>
          <w:rFonts w:ascii="Consolas" w:hAnsi="Consolas" w:cs="Consolas"/>
          <w:lang w:eastAsia="ja-JP"/>
        </w:rPr>
      </w:pPr>
      <w:del w:id="38" w:author="Mio B." w:date="2016-08-09T22:15:00Z">
        <w:r w:rsidDel="00AB52EA">
          <w:rPr>
            <w:rFonts w:ascii="Consolas" w:hAnsi="Consolas" w:cs="Consolas"/>
            <w:lang w:eastAsia="ja-JP"/>
          </w:rPr>
          <w:delText>半年前に</w:delText>
        </w:r>
      </w:del>
      <w:r>
        <w:rPr>
          <w:rFonts w:ascii="Consolas" w:hAnsi="Consolas" w:cs="Consolas"/>
          <w:lang w:eastAsia="ja-JP"/>
        </w:rPr>
        <w:t>交通事故</w:t>
      </w:r>
      <w:ins w:id="39" w:author="Mio B." w:date="2016-08-09T22:15:00Z">
        <w:r w:rsidR="00AB52EA">
          <w:rPr>
            <w:rFonts w:ascii="Consolas" w:hAnsi="Consolas" w:cs="Consolas" w:hint="eastAsia"/>
            <w:lang w:eastAsia="ja-JP"/>
          </w:rPr>
          <w:t>から半年。</w:t>
        </w:r>
      </w:ins>
    </w:p>
    <w:p w:rsidR="00D75566" w:rsidRDefault="00FF0FD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  <w:r>
        <w:rPr>
          <w:rFonts w:ascii="Consolas" w:hAnsi="Consolas" w:cs="Consolas"/>
          <w:lang w:eastAsia="ja-JP"/>
        </w:rPr>
        <w:t>でも痛み</w:t>
      </w:r>
      <w:r>
        <w:rPr>
          <w:rFonts w:ascii="Consolas" w:hAnsi="Consolas" w:cs="Consolas" w:hint="eastAsia"/>
          <w:lang w:eastAsia="ja-JP"/>
        </w:rPr>
        <w:t>が良くなることはない</w:t>
      </w:r>
      <w:ins w:id="40" w:author="Mio B." w:date="2016-08-09T22:15:00Z">
        <w:r w:rsidR="00AB52EA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Tumor was benign.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spellStart"/>
      <w:r>
        <w:rPr>
          <w:rFonts w:ascii="Consolas" w:hAnsi="Consolas" w:cs="Consolas"/>
        </w:rPr>
        <w:t>腫瘤は良性だった</w:t>
      </w:r>
      <w:proofErr w:type="spellEnd"/>
      <w:r>
        <w:rPr>
          <w:rFonts w:ascii="Consolas" w:hAnsi="Consolas" w:cs="Consolas"/>
        </w:rPr>
        <w:t>。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Tumor was malignant.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spellStart"/>
      <w:r>
        <w:rPr>
          <w:rFonts w:ascii="Consolas" w:hAnsi="Consolas" w:cs="Consolas"/>
        </w:rPr>
        <w:t>腫瘤は悪性だった</w:t>
      </w:r>
      <w:proofErr w:type="spellEnd"/>
      <w:r>
        <w:rPr>
          <w:rFonts w:ascii="Consolas" w:hAnsi="Consolas" w:cs="Consolas"/>
        </w:rPr>
        <w:t>。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If you could stand in someone else’s shoes….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  <w:r>
        <w:rPr>
          <w:rFonts w:ascii="Consolas" w:hAnsi="Consolas" w:cs="Consolas"/>
          <w:lang w:eastAsia="ja-JP"/>
        </w:rPr>
        <w:t>もし貴方が他の人の立場に立つことができたなら</w:t>
      </w:r>
      <w:r>
        <w:rPr>
          <w:rFonts w:ascii="Consolas" w:hAnsi="Consolas" w:cs="Consolas"/>
          <w:lang w:eastAsia="ja-JP"/>
        </w:rPr>
        <w:t>…</w:t>
      </w:r>
      <w:ins w:id="41" w:author="Mio B." w:date="2016-08-09T22:16:00Z">
        <w:r w:rsidR="00AB52EA">
          <w:rPr>
            <w:rFonts w:ascii="Consolas" w:hAnsi="Consolas" w:cs="Consolas" w:hint="eastAsia"/>
            <w:lang w:eastAsia="ja-JP"/>
          </w:rPr>
          <w:t>。</w:t>
        </w:r>
      </w:ins>
      <w:del w:id="42" w:author="Mio B." w:date="2016-08-09T22:15:00Z">
        <w:r w:rsidDel="00AB52EA">
          <w:rPr>
            <w:rFonts w:ascii="Consolas" w:hAnsi="Consolas" w:cs="Consolas"/>
            <w:lang w:eastAsia="ja-JP"/>
          </w:rPr>
          <w:delText>.</w:delText>
        </w:r>
      </w:del>
    </w:p>
    <w:p w:rsidR="00D75566" w:rsidRPr="00AB52EA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  <w:lang w:eastAsia="ja-JP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Hear what they hear.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spellStart"/>
      <w:r>
        <w:rPr>
          <w:rFonts w:ascii="Consolas" w:hAnsi="Consolas" w:cs="Consolas"/>
        </w:rPr>
        <w:t>彼らと同じことを聞き</w:t>
      </w:r>
      <w:proofErr w:type="spellEnd"/>
      <w:ins w:id="43" w:author="Mio B." w:date="2016-08-09T22:39:00Z">
        <w:r w:rsidR="002411F9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See what they see.</w:t>
      </w:r>
      <w:r>
        <w:rPr>
          <w:rFonts w:ascii="Consolas" w:hAnsi="Consolas" w:cs="Consolas"/>
        </w:rPr>
        <w:t xml:space="preserve">　　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spellStart"/>
      <w:r>
        <w:rPr>
          <w:rFonts w:ascii="Consolas" w:hAnsi="Consolas" w:cs="Consolas"/>
        </w:rPr>
        <w:t>彼らと同じものを見つめ</w:t>
      </w:r>
      <w:proofErr w:type="spellEnd"/>
      <w:ins w:id="44" w:author="Mio B." w:date="2016-08-09T22:39:00Z">
        <w:r w:rsidR="002411F9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Feel what they feel.</w:t>
      </w:r>
      <w:r>
        <w:rPr>
          <w:rFonts w:ascii="Consolas" w:hAnsi="Consolas" w:cs="Consolas"/>
        </w:rPr>
        <w:t xml:space="preserve">　　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lastRenderedPageBreak/>
        <w:t>彼らと同じように感じるなら</w:t>
      </w:r>
      <w:ins w:id="45" w:author="Mio B." w:date="2016-08-09T22:39:00Z">
        <w:r w:rsidR="002411F9">
          <w:rPr>
            <w:rFonts w:ascii="Consolas" w:hAnsi="Consolas" w:cs="Consolas" w:hint="eastAsia"/>
            <w:lang w:eastAsia="ja-JP"/>
          </w:rPr>
          <w:t>。</w:t>
        </w:r>
      </w:ins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Would you treat them differently?</w:t>
      </w:r>
      <w:r>
        <w:rPr>
          <w:rFonts w:ascii="Consolas" w:hAnsi="Consolas" w:cs="Consolas"/>
        </w:rPr>
        <w:t xml:space="preserve">　　</w:t>
      </w:r>
    </w:p>
    <w:p w:rsidR="00D75566" w:rsidRDefault="00D75566" w:rsidP="00D75566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BC32B7" w:rsidRDefault="00270ED6" w:rsidP="00D75566">
      <w:pPr>
        <w:rPr>
          <w:lang w:eastAsia="ja-JP"/>
        </w:rPr>
      </w:pPr>
      <w:r>
        <w:rPr>
          <w:rFonts w:ascii="Consolas" w:hAnsi="Consolas" w:cs="Consolas" w:hint="eastAsia"/>
          <w:lang w:eastAsia="ja-JP"/>
        </w:rPr>
        <w:t>彼らに対するあなたの</w:t>
      </w:r>
      <w:del w:id="46" w:author="Mio B." w:date="2016-08-09T22:51:00Z">
        <w:r w:rsidDel="00C07320">
          <w:rPr>
            <w:rFonts w:ascii="Consolas" w:hAnsi="Consolas" w:cs="Consolas" w:hint="eastAsia"/>
            <w:lang w:eastAsia="ja-JP"/>
          </w:rPr>
          <w:delText>振る舞い</w:delText>
        </w:r>
      </w:del>
      <w:ins w:id="47" w:author="Mio B." w:date="2016-08-09T22:51:00Z">
        <w:r w:rsidR="00C07320">
          <w:rPr>
            <w:rFonts w:ascii="Consolas" w:hAnsi="Consolas" w:cs="Consolas" w:hint="eastAsia"/>
            <w:lang w:eastAsia="ja-JP"/>
          </w:rPr>
          <w:t>態度</w:t>
        </w:r>
      </w:ins>
      <w:r>
        <w:rPr>
          <w:rFonts w:ascii="Consolas" w:hAnsi="Consolas" w:cs="Consolas" w:hint="eastAsia"/>
          <w:lang w:eastAsia="ja-JP"/>
        </w:rPr>
        <w:t>は、</w:t>
      </w:r>
      <w:del w:id="48" w:author="Mio B." w:date="2016-08-09T22:51:00Z">
        <w:r w:rsidDel="00C07320">
          <w:rPr>
            <w:rFonts w:ascii="Consolas" w:hAnsi="Consolas" w:cs="Consolas" w:hint="eastAsia"/>
            <w:lang w:eastAsia="ja-JP"/>
          </w:rPr>
          <w:delText>異</w:delText>
        </w:r>
      </w:del>
      <w:ins w:id="49" w:author="Mio B." w:date="2016-08-09T22:51:00Z">
        <w:r w:rsidR="00C07320">
          <w:rPr>
            <w:rFonts w:ascii="Consolas" w:hAnsi="Consolas" w:cs="Consolas" w:hint="eastAsia"/>
            <w:lang w:eastAsia="ja-JP"/>
          </w:rPr>
          <w:t>違ったものに</w:t>
        </w:r>
      </w:ins>
      <w:r>
        <w:rPr>
          <w:rFonts w:ascii="Consolas" w:hAnsi="Consolas" w:cs="Consolas" w:hint="eastAsia"/>
          <w:lang w:eastAsia="ja-JP"/>
        </w:rPr>
        <w:t>なるであ</w:t>
      </w:r>
      <w:r w:rsidR="00D75566">
        <w:rPr>
          <w:rFonts w:ascii="Consolas" w:hAnsi="Consolas" w:cs="Consolas"/>
          <w:lang w:eastAsia="ja-JP"/>
        </w:rPr>
        <w:t>ろうか？</w:t>
      </w:r>
    </w:p>
    <w:sectPr w:rsidR="00BC32B7" w:rsidSect="00D75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o B.">
    <w15:presenceInfo w15:providerId="None" w15:userId="Mio B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26"/>
    <w:rsid w:val="00221226"/>
    <w:rsid w:val="002411F9"/>
    <w:rsid w:val="00270ED6"/>
    <w:rsid w:val="0034492D"/>
    <w:rsid w:val="00653307"/>
    <w:rsid w:val="00AB52EA"/>
    <w:rsid w:val="00BC32B7"/>
    <w:rsid w:val="00C07320"/>
    <w:rsid w:val="00C81C31"/>
    <w:rsid w:val="00D75566"/>
    <w:rsid w:val="00ED7A21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C15EFAB3-CFB2-4C39-88A4-DC123DFC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2E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2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Hiroko Matsumoto</dc:creator>
  <cp:keywords/>
  <dc:description/>
  <cp:lastModifiedBy>Cody Broderick</cp:lastModifiedBy>
  <cp:revision>2</cp:revision>
  <dcterms:created xsi:type="dcterms:W3CDTF">2016-08-10T16:02:00Z</dcterms:created>
  <dcterms:modified xsi:type="dcterms:W3CDTF">2016-08-10T16:02:00Z</dcterms:modified>
</cp:coreProperties>
</file>