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16074486"/>
        <w:docPartObj>
          <w:docPartGallery w:val="Cover Pages"/>
          <w:docPartUnique/>
        </w:docPartObj>
      </w:sdtPr>
      <w:sdtEndPr/>
      <w:sdtContent>
        <w:p w14:paraId="1A72A529" w14:textId="77777777" w:rsidR="00E50619" w:rsidRDefault="00E50619">
          <w:r>
            <w:rPr>
              <w:noProof/>
            </w:rPr>
            <mc:AlternateContent>
              <mc:Choice Requires="wpg">
                <w:drawing>
                  <wp:anchor distT="0" distB="0" distL="114300" distR="114300" simplePos="0" relativeHeight="251658240" behindDoc="0" locked="0" layoutInCell="1" allowOverlap="1" wp14:anchorId="1C6BBF90" wp14:editId="6CA0B008">
                    <wp:simplePos x="0" y="0"/>
                    <wp:positionH relativeFrom="column">
                      <wp:posOffset>-466725</wp:posOffset>
                    </wp:positionH>
                    <wp:positionV relativeFrom="paragraph">
                      <wp:posOffset>-304800</wp:posOffset>
                    </wp:positionV>
                    <wp:extent cx="6852920" cy="9142730"/>
                    <wp:effectExtent l="0" t="0" r="5080" b="1270"/>
                    <wp:wrapNone/>
                    <wp:docPr id="193" name="Group 193"/>
                    <wp:cNvGraphicFramePr/>
                    <a:graphic xmlns:a="http://schemas.openxmlformats.org/drawingml/2006/main">
                      <a:graphicData uri="http://schemas.microsoft.com/office/word/2010/wordprocessingGroup">
                        <wpg:wgp>
                          <wpg:cNvGrpSpPr/>
                          <wpg:grpSpPr>
                            <a:xfrm>
                              <a:off x="0" y="0"/>
                              <a:ext cx="6852920" cy="9142730"/>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8278851"/>
                                <a:ext cx="6858000" cy="84467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3923CF" w14:textId="77777777" w:rsidR="009715A8" w:rsidRDefault="009715A8">
                                  <w:pPr>
                                    <w:pStyle w:val="NoSpacing"/>
                                    <w:spacing w:before="120"/>
                                    <w:jc w:val="center"/>
                                    <w:rPr>
                                      <w:color w:val="FFFFFF" w:themeColor="background1"/>
                                    </w:rPr>
                                  </w:pPr>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DD0794">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32F3A2" w14:textId="77777777" w:rsidR="00B850D4" w:rsidRPr="00B850D4" w:rsidRDefault="009715A8" w:rsidP="00B850D4">
                                  <w:pPr>
                                    <w:pStyle w:val="NoSpacing"/>
                                    <w:spacing w:before="120"/>
                                    <w:jc w:val="center"/>
                                    <w:rPr>
                                      <w:rFonts w:ascii="Times New Roman" w:eastAsiaTheme="majorEastAsia" w:hAnsi="Times New Roman" w:cs="Times New Roman"/>
                                      <w:sz w:val="24"/>
                                      <w:szCs w:val="24"/>
                                    </w:rPr>
                                  </w:pPr>
                                  <w:r w:rsidRPr="00B850D4">
                                    <w:rPr>
                                      <w:rFonts w:ascii="Times New Roman" w:eastAsiaTheme="majorEastAsia" w:hAnsi="Times New Roman" w:cs="Times New Roman"/>
                                      <w:sz w:val="24"/>
                                      <w:szCs w:val="24"/>
                                    </w:rPr>
                                    <w:t>P</w:t>
                                  </w:r>
                                  <w:r w:rsidR="00B850D4" w:rsidRPr="00B850D4">
                                    <w:rPr>
                                      <w:rFonts w:ascii="Times New Roman" w:eastAsiaTheme="majorEastAsia" w:hAnsi="Times New Roman" w:cs="Times New Roman"/>
                                      <w:sz w:val="24"/>
                                      <w:szCs w:val="24"/>
                                    </w:rPr>
                                    <w:t>lanned</w:t>
                                  </w:r>
                                  <w:r w:rsidR="003A3C8E" w:rsidRPr="00B850D4">
                                    <w:rPr>
                                      <w:rFonts w:ascii="Times New Roman" w:eastAsiaTheme="majorEastAsia" w:hAnsi="Times New Roman" w:cs="Times New Roman"/>
                                      <w:sz w:val="24"/>
                                      <w:szCs w:val="24"/>
                                    </w:rPr>
                                    <w:t xml:space="preserve"> Parenthood </w:t>
                                  </w:r>
                                  <w:r w:rsidR="00B850D4" w:rsidRPr="00B850D4">
                                    <w:rPr>
                                      <w:rFonts w:ascii="Times New Roman" w:eastAsiaTheme="majorEastAsia" w:hAnsi="Times New Roman" w:cs="Times New Roman"/>
                                      <w:sz w:val="24"/>
                                      <w:szCs w:val="24"/>
                                    </w:rPr>
                                    <w:t>and</w:t>
                                  </w:r>
                                  <w:r w:rsidR="003A3C8E" w:rsidRPr="00B850D4">
                                    <w:rPr>
                                      <w:rFonts w:ascii="Times New Roman" w:eastAsiaTheme="majorEastAsia" w:hAnsi="Times New Roman" w:cs="Times New Roman"/>
                                      <w:sz w:val="24"/>
                                      <w:szCs w:val="24"/>
                                    </w:rPr>
                                    <w:t xml:space="preserve"> Twitter</w:t>
                                  </w:r>
                                  <w:r w:rsidR="00B850D4" w:rsidRPr="00B850D4">
                                    <w:rPr>
                                      <w:rFonts w:ascii="Times New Roman" w:eastAsiaTheme="majorEastAsia" w:hAnsi="Times New Roman" w:cs="Times New Roman"/>
                                      <w:sz w:val="24"/>
                                      <w:szCs w:val="24"/>
                                    </w:rPr>
                                    <w:t>: An A</w:t>
                                  </w:r>
                                  <w:r w:rsidRPr="00B850D4">
                                    <w:rPr>
                                      <w:rFonts w:ascii="Times New Roman" w:eastAsiaTheme="majorEastAsia" w:hAnsi="Times New Roman" w:cs="Times New Roman"/>
                                      <w:sz w:val="24"/>
                                      <w:szCs w:val="24"/>
                                    </w:rPr>
                                    <w:t>nalysis</w:t>
                                  </w:r>
                                </w:p>
                                <w:p w14:paraId="51B94154" w14:textId="77777777" w:rsidR="00721002" w:rsidRPr="00647997" w:rsidRDefault="00B850D4" w:rsidP="00721002">
                                  <w:pPr>
                                    <w:pStyle w:val="NoSpacing"/>
                                    <w:spacing w:before="120" w:line="480" w:lineRule="auto"/>
                                    <w:jc w:val="center"/>
                                    <w:rPr>
                                      <w:rFonts w:ascii="Times New Roman" w:hAnsi="Times New Roman" w:cs="Times New Roman"/>
                                      <w:sz w:val="24"/>
                                      <w:szCs w:val="24"/>
                                    </w:rPr>
                                  </w:pPr>
                                  <w:r w:rsidRPr="00647997">
                                    <w:rPr>
                                      <w:rFonts w:ascii="Times New Roman" w:hAnsi="Times New Roman" w:cs="Times New Roman"/>
                                      <w:color w:val="FFFFFF" w:themeColor="background1"/>
                                      <w:sz w:val="24"/>
                                      <w:szCs w:val="24"/>
                                    </w:rPr>
                                    <w:t xml:space="preserve"> </w:t>
                                  </w:r>
                                  <w:r w:rsidRPr="00647997">
                                    <w:rPr>
                                      <w:rFonts w:ascii="Times New Roman" w:hAnsi="Times New Roman" w:cs="Times New Roman"/>
                                      <w:sz w:val="24"/>
                                      <w:szCs w:val="24"/>
                                    </w:rPr>
                                    <w:t>Jared Butowsky</w:t>
                                  </w:r>
                                </w:p>
                                <w:p w14:paraId="4B0C0530" w14:textId="77777777" w:rsidR="009715A8" w:rsidRPr="00B850D4" w:rsidRDefault="00E95841" w:rsidP="00721002">
                                  <w:pPr>
                                    <w:pStyle w:val="NoSpacing"/>
                                    <w:spacing w:line="480" w:lineRule="auto"/>
                                    <w:jc w:val="center"/>
                                    <w:rPr>
                                      <w:rFonts w:ascii="Times New Roman" w:eastAsiaTheme="majorEastAsia" w:hAnsi="Times New Roman" w:cs="Times New Roman"/>
                                      <w:sz w:val="24"/>
                                      <w:szCs w:val="24"/>
                                    </w:rPr>
                                  </w:pPr>
                                  <w:sdt>
                                    <w:sdtPr>
                                      <w:rPr>
                                        <w:rFonts w:ascii="Times New Roman" w:hAnsi="Times New Roman" w:cs="Times New Roman"/>
                                        <w:sz w:val="24"/>
                                        <w:szCs w:val="24"/>
                                      </w:rPr>
                                      <w:alias w:val="Company"/>
                                      <w:tag w:val=""/>
                                      <w:id w:val="-247118285"/>
                                      <w:dataBinding w:prefixMappings="xmlns:ns0='http://schemas.openxmlformats.org/officeDocument/2006/extended-properties' " w:xpath="/ns0:Properties[1]/ns0:Company[1]" w:storeItemID="{6668398D-A668-4E3E-A5EB-62B293D839F1}"/>
                                      <w:text/>
                                    </w:sdtPr>
                                    <w:sdtEndPr/>
                                    <w:sdtContent>
                                      <w:r w:rsidR="00647997">
                                        <w:rPr>
                                          <w:rFonts w:ascii="Times New Roman" w:hAnsi="Times New Roman" w:cs="Times New Roman"/>
                                          <w:sz w:val="24"/>
                                          <w:szCs w:val="24"/>
                                        </w:rPr>
                                        <w:t>Blank University</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anchor>
                </w:drawing>
              </mc:Choice>
              <mc:Fallback>
                <w:pict>
                  <v:group w14:anchorId="1C6BBF90" id="Group 193" o:spid="_x0000_s1026" style="position:absolute;margin-left:-36.75pt;margin-top:-24pt;width:539.6pt;height:719.9pt;z-index:251658240"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tangle 195" o:spid="_x0000_s1028" style="position:absolute;top:82788;width:68580;height:844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p w14:paraId="4C3923CF" w14:textId="77777777" w:rsidR="009715A8" w:rsidRDefault="009715A8">
                            <w:pPr>
                              <w:pStyle w:val="NoSpacing"/>
                              <w:spacing w:before="120"/>
                              <w:jc w:val="center"/>
                              <w:rPr>
                                <w:color w:val="FFFFFF" w:themeColor="background1"/>
                              </w:rPr>
                            </w:pPr>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DD0794">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p w14:paraId="2432F3A2" w14:textId="77777777" w:rsidR="00B850D4" w:rsidRPr="00B850D4" w:rsidRDefault="009715A8" w:rsidP="00B850D4">
                            <w:pPr>
                              <w:pStyle w:val="NoSpacing"/>
                              <w:spacing w:before="120"/>
                              <w:jc w:val="center"/>
                              <w:rPr>
                                <w:rFonts w:ascii="Times New Roman" w:eastAsiaTheme="majorEastAsia" w:hAnsi="Times New Roman" w:cs="Times New Roman"/>
                                <w:sz w:val="24"/>
                                <w:szCs w:val="24"/>
                              </w:rPr>
                            </w:pPr>
                            <w:r w:rsidRPr="00B850D4">
                              <w:rPr>
                                <w:rFonts w:ascii="Times New Roman" w:eastAsiaTheme="majorEastAsia" w:hAnsi="Times New Roman" w:cs="Times New Roman"/>
                                <w:sz w:val="24"/>
                                <w:szCs w:val="24"/>
                              </w:rPr>
                              <w:t>P</w:t>
                            </w:r>
                            <w:r w:rsidR="00B850D4" w:rsidRPr="00B850D4">
                              <w:rPr>
                                <w:rFonts w:ascii="Times New Roman" w:eastAsiaTheme="majorEastAsia" w:hAnsi="Times New Roman" w:cs="Times New Roman"/>
                                <w:sz w:val="24"/>
                                <w:szCs w:val="24"/>
                              </w:rPr>
                              <w:t>lanned</w:t>
                            </w:r>
                            <w:r w:rsidR="003A3C8E" w:rsidRPr="00B850D4">
                              <w:rPr>
                                <w:rFonts w:ascii="Times New Roman" w:eastAsiaTheme="majorEastAsia" w:hAnsi="Times New Roman" w:cs="Times New Roman"/>
                                <w:sz w:val="24"/>
                                <w:szCs w:val="24"/>
                              </w:rPr>
                              <w:t xml:space="preserve"> Parenthood </w:t>
                            </w:r>
                            <w:r w:rsidR="00B850D4" w:rsidRPr="00B850D4">
                              <w:rPr>
                                <w:rFonts w:ascii="Times New Roman" w:eastAsiaTheme="majorEastAsia" w:hAnsi="Times New Roman" w:cs="Times New Roman"/>
                                <w:sz w:val="24"/>
                                <w:szCs w:val="24"/>
                              </w:rPr>
                              <w:t>and</w:t>
                            </w:r>
                            <w:r w:rsidR="003A3C8E" w:rsidRPr="00B850D4">
                              <w:rPr>
                                <w:rFonts w:ascii="Times New Roman" w:eastAsiaTheme="majorEastAsia" w:hAnsi="Times New Roman" w:cs="Times New Roman"/>
                                <w:sz w:val="24"/>
                                <w:szCs w:val="24"/>
                              </w:rPr>
                              <w:t xml:space="preserve"> Twitter</w:t>
                            </w:r>
                            <w:r w:rsidR="00B850D4" w:rsidRPr="00B850D4">
                              <w:rPr>
                                <w:rFonts w:ascii="Times New Roman" w:eastAsiaTheme="majorEastAsia" w:hAnsi="Times New Roman" w:cs="Times New Roman"/>
                                <w:sz w:val="24"/>
                                <w:szCs w:val="24"/>
                              </w:rPr>
                              <w:t>: An A</w:t>
                            </w:r>
                            <w:r w:rsidRPr="00B850D4">
                              <w:rPr>
                                <w:rFonts w:ascii="Times New Roman" w:eastAsiaTheme="majorEastAsia" w:hAnsi="Times New Roman" w:cs="Times New Roman"/>
                                <w:sz w:val="24"/>
                                <w:szCs w:val="24"/>
                              </w:rPr>
                              <w:t>nalysis</w:t>
                            </w:r>
                          </w:p>
                          <w:p w14:paraId="51B94154" w14:textId="77777777" w:rsidR="00721002" w:rsidRPr="00647997" w:rsidRDefault="00B850D4" w:rsidP="00721002">
                            <w:pPr>
                              <w:pStyle w:val="NoSpacing"/>
                              <w:spacing w:before="120" w:line="480" w:lineRule="auto"/>
                              <w:jc w:val="center"/>
                              <w:rPr>
                                <w:rFonts w:ascii="Times New Roman" w:hAnsi="Times New Roman" w:cs="Times New Roman"/>
                                <w:sz w:val="24"/>
                                <w:szCs w:val="24"/>
                              </w:rPr>
                            </w:pPr>
                            <w:r w:rsidRPr="00647997">
                              <w:rPr>
                                <w:rFonts w:ascii="Times New Roman" w:hAnsi="Times New Roman" w:cs="Times New Roman"/>
                                <w:color w:val="FFFFFF" w:themeColor="background1"/>
                                <w:sz w:val="24"/>
                                <w:szCs w:val="24"/>
                              </w:rPr>
                              <w:t xml:space="preserve"> </w:t>
                            </w:r>
                            <w:r w:rsidRPr="00647997">
                              <w:rPr>
                                <w:rFonts w:ascii="Times New Roman" w:hAnsi="Times New Roman" w:cs="Times New Roman"/>
                                <w:sz w:val="24"/>
                                <w:szCs w:val="24"/>
                              </w:rPr>
                              <w:t>Jared Butowsky</w:t>
                            </w:r>
                          </w:p>
                          <w:p w14:paraId="4B0C0530" w14:textId="77777777" w:rsidR="009715A8" w:rsidRPr="00B850D4" w:rsidRDefault="00E95841" w:rsidP="00721002">
                            <w:pPr>
                              <w:pStyle w:val="NoSpacing"/>
                              <w:spacing w:line="480" w:lineRule="auto"/>
                              <w:jc w:val="center"/>
                              <w:rPr>
                                <w:rFonts w:ascii="Times New Roman" w:eastAsiaTheme="majorEastAsia" w:hAnsi="Times New Roman" w:cs="Times New Roman"/>
                                <w:sz w:val="24"/>
                                <w:szCs w:val="24"/>
                              </w:rPr>
                            </w:pPr>
                            <w:sdt>
                              <w:sdtPr>
                                <w:rPr>
                                  <w:rFonts w:ascii="Times New Roman" w:hAnsi="Times New Roman" w:cs="Times New Roman"/>
                                  <w:sz w:val="24"/>
                                  <w:szCs w:val="24"/>
                                </w:rPr>
                                <w:alias w:val="Company"/>
                                <w:tag w:val=""/>
                                <w:id w:val="-247118285"/>
                                <w:dataBinding w:prefixMappings="xmlns:ns0='http://schemas.openxmlformats.org/officeDocument/2006/extended-properties' " w:xpath="/ns0:Properties[1]/ns0:Company[1]" w:storeItemID="{6668398D-A668-4E3E-A5EB-62B293D839F1}"/>
                                <w:text/>
                              </w:sdtPr>
                              <w:sdtEndPr/>
                              <w:sdtContent>
                                <w:r w:rsidR="00647997">
                                  <w:rPr>
                                    <w:rFonts w:ascii="Times New Roman" w:hAnsi="Times New Roman" w:cs="Times New Roman"/>
                                    <w:sz w:val="24"/>
                                    <w:szCs w:val="24"/>
                                  </w:rPr>
                                  <w:t>Blank University</w:t>
                                </w:r>
                              </w:sdtContent>
                            </w:sdt>
                          </w:p>
                        </w:txbxContent>
                      </v:textbox>
                    </v:shape>
                  </v:group>
                </w:pict>
              </mc:Fallback>
            </mc:AlternateContent>
          </w:r>
        </w:p>
        <w:p w14:paraId="3B36DB0E" w14:textId="77777777" w:rsidR="00E50619" w:rsidRDefault="00647997">
          <w:r>
            <w:rPr>
              <w:noProof/>
            </w:rPr>
            <mc:AlternateContent>
              <mc:Choice Requires="wps">
                <w:drawing>
                  <wp:anchor distT="0" distB="0" distL="114300" distR="114300" simplePos="0" relativeHeight="251659264" behindDoc="0" locked="0" layoutInCell="1" allowOverlap="1" wp14:anchorId="6B8E1000" wp14:editId="4408BBD2">
                    <wp:simplePos x="0" y="0"/>
                    <wp:positionH relativeFrom="column">
                      <wp:posOffset>962025</wp:posOffset>
                    </wp:positionH>
                    <wp:positionV relativeFrom="paragraph">
                      <wp:posOffset>2676525</wp:posOffset>
                    </wp:positionV>
                    <wp:extent cx="3895725" cy="2247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895725" cy="224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11223D" w14:textId="77777777" w:rsidR="00647997" w:rsidRDefault="00647997" w:rsidP="00647997">
                                <w:pPr>
                                  <w:jc w:val="center"/>
                                </w:pPr>
                                <w:r>
                                  <w:t>Author Note:</w:t>
                                </w:r>
                              </w:p>
                              <w:p w14:paraId="165B7047" w14:textId="77777777" w:rsidR="00647997" w:rsidRDefault="00647997" w:rsidP="00647997">
                                <w:r>
                                  <w:t>Jared Butowsky, Department of Social Media, Blank University</w:t>
                                </w:r>
                              </w:p>
                              <w:p w14:paraId="4CEF1FD8" w14:textId="77777777" w:rsidR="00647997" w:rsidRDefault="00647997" w:rsidP="00647997">
                                <w:r>
                                  <w:t xml:space="preserve">Any inquiries regarding this article should be addressed to </w:t>
                                </w:r>
                                <w:r w:rsidRPr="00647997">
                                  <w:t>Jared Butowsky, Department of Social Media, Blank University</w:t>
                                </w:r>
                                <w:r>
                                  <w:t>, Chappaqua, NY 10514.</w:t>
                                </w:r>
                              </w:p>
                              <w:p w14:paraId="0CA58953" w14:textId="77777777" w:rsidR="00647997" w:rsidRDefault="00647997" w:rsidP="00647997">
                                <w:r>
                                  <w:t>Contact: saturn500j@verizon.net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8E1000" id="Text Box 1" o:spid="_x0000_s1030" type="#_x0000_t202" style="position:absolute;margin-left:75.75pt;margin-top:210.75pt;width:306.75pt;height:17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" fillcolor="white [3201]" strokeweight=".5pt">
                    <v:textbox>
                      <w:txbxContent>
                        <w:p w14:paraId="7211223D" w14:textId="77777777" w:rsidR="00647997" w:rsidRDefault="00647997" w:rsidP="00647997">
                          <w:pPr>
                            <w:jc w:val="center"/>
                          </w:pPr>
                          <w:r>
                            <w:t>Author Note:</w:t>
                          </w:r>
                        </w:p>
                        <w:p w14:paraId="165B7047" w14:textId="77777777" w:rsidR="00647997" w:rsidRDefault="00647997" w:rsidP="00647997">
                          <w:r>
                            <w:t>Jared Butowsky, Department of Social Media, Blank University</w:t>
                          </w:r>
                        </w:p>
                        <w:p w14:paraId="4CEF1FD8" w14:textId="77777777" w:rsidR="00647997" w:rsidRDefault="00647997" w:rsidP="00647997">
                          <w:r>
                            <w:t xml:space="preserve">Any inquiries regarding this article should be addressed to </w:t>
                          </w:r>
                          <w:r w:rsidRPr="00647997">
                            <w:t>Jared Butowsky, Department of Social Media, Blank University</w:t>
                          </w:r>
                          <w:r>
                            <w:t>, Chappaqua, NY 10514.</w:t>
                          </w:r>
                        </w:p>
                        <w:p w14:paraId="0CA58953" w14:textId="77777777" w:rsidR="00647997" w:rsidRDefault="00647997" w:rsidP="00647997">
                          <w:r>
                            <w:t>Contact: saturn500j@verizon.net</w:t>
                          </w:r>
                        </w:p>
                      </w:txbxContent>
                    </v:textbox>
                  </v:shape>
                </w:pict>
              </mc:Fallback>
            </mc:AlternateContent>
          </w:r>
          <w:r w:rsidR="00E50619">
            <w:br w:type="page"/>
          </w:r>
        </w:p>
      </w:sdtContent>
    </w:sdt>
    <w:p w14:paraId="427E74AA" w14:textId="77777777" w:rsidR="00C47280" w:rsidRDefault="00C47280" w:rsidP="00C47280">
      <w:pPr>
        <w:jc w:val="center"/>
        <w:rPr>
          <w:rFonts w:ascii="Times New Roman" w:hAnsi="Times New Roman" w:cs="Times New Roman"/>
          <w:b/>
          <w:sz w:val="24"/>
          <w:szCs w:val="24"/>
        </w:rPr>
      </w:pPr>
      <w:r>
        <w:rPr>
          <w:rFonts w:ascii="Times New Roman" w:hAnsi="Times New Roman" w:cs="Times New Roman"/>
          <w:b/>
          <w:sz w:val="24"/>
          <w:szCs w:val="24"/>
        </w:rPr>
        <w:lastRenderedPageBreak/>
        <w:t>Executive Summary</w:t>
      </w:r>
    </w:p>
    <w:p w14:paraId="084E69AA" w14:textId="4A5BD1A2" w:rsidR="00EE2EBD" w:rsidRPr="00F9138A" w:rsidRDefault="0056300B">
      <w:pPr>
        <w:rPr>
          <w:rFonts w:ascii="Times New Roman" w:hAnsi="Times New Roman" w:cs="Times New Roman"/>
          <w:sz w:val="24"/>
          <w:szCs w:val="24"/>
        </w:rPr>
      </w:pPr>
      <w:r w:rsidRPr="00F9138A">
        <w:rPr>
          <w:rFonts w:ascii="Times New Roman" w:hAnsi="Times New Roman" w:cs="Times New Roman"/>
          <w:sz w:val="24"/>
          <w:szCs w:val="24"/>
        </w:rPr>
        <w:t>This document contains an analysis of Planned Parenthood’s Twitter presence. Specifically, it provides a look at how the national</w:t>
      </w:r>
      <w:r w:rsidR="00721002">
        <w:rPr>
          <w:rFonts w:ascii="Times New Roman" w:hAnsi="Times New Roman" w:cs="Times New Roman"/>
          <w:sz w:val="24"/>
          <w:szCs w:val="24"/>
        </w:rPr>
        <w:t xml:space="preserve"> (referred to within as simply “National”)</w:t>
      </w:r>
      <w:r w:rsidRPr="00F9138A">
        <w:rPr>
          <w:rFonts w:ascii="Times New Roman" w:hAnsi="Times New Roman" w:cs="Times New Roman"/>
          <w:sz w:val="24"/>
          <w:szCs w:val="24"/>
        </w:rPr>
        <w:t xml:space="preserve"> and Hudson Peconic branches use the site, and then offers </w:t>
      </w:r>
      <w:r w:rsidR="00573660">
        <w:rPr>
          <w:rFonts w:ascii="Times New Roman" w:hAnsi="Times New Roman" w:cs="Times New Roman"/>
          <w:sz w:val="24"/>
          <w:szCs w:val="24"/>
        </w:rPr>
        <w:t xml:space="preserve">suggestions for </w:t>
      </w:r>
      <w:r w:rsidRPr="00F9138A">
        <w:rPr>
          <w:rFonts w:ascii="Times New Roman" w:hAnsi="Times New Roman" w:cs="Times New Roman"/>
          <w:sz w:val="24"/>
          <w:szCs w:val="24"/>
        </w:rPr>
        <w:t>improvements</w:t>
      </w:r>
      <w:ins w:id="0" w:author="Saturn500" w:date="2016-07-04T20:52:00Z">
        <w:r w:rsidR="008C4E55">
          <w:rPr>
            <w:rFonts w:ascii="Times New Roman" w:hAnsi="Times New Roman" w:cs="Times New Roman"/>
            <w:sz w:val="24"/>
            <w:szCs w:val="24"/>
          </w:rPr>
          <w:t>.</w:t>
        </w:r>
      </w:ins>
      <w:del w:id="1" w:author="Saturn500" w:date="2016-07-04T20:52:00Z">
        <w:r w:rsidRPr="00F9138A" w:rsidDel="008C4E55">
          <w:rPr>
            <w:rFonts w:ascii="Times New Roman" w:hAnsi="Times New Roman" w:cs="Times New Roman"/>
            <w:sz w:val="24"/>
            <w:szCs w:val="24"/>
          </w:rPr>
          <w:delText>,</w:delText>
        </w:r>
      </w:del>
      <w:r w:rsidRPr="00F9138A">
        <w:rPr>
          <w:rFonts w:ascii="Times New Roman" w:hAnsi="Times New Roman" w:cs="Times New Roman"/>
          <w:sz w:val="24"/>
          <w:szCs w:val="24"/>
        </w:rPr>
        <w:t xml:space="preserve"> </w:t>
      </w:r>
      <w:del w:id="2" w:author="Saturn500" w:date="2016-07-04T20:52:00Z">
        <w:r w:rsidRPr="00F9138A" w:rsidDel="008C4E55">
          <w:rPr>
            <w:rFonts w:ascii="Times New Roman" w:hAnsi="Times New Roman" w:cs="Times New Roman"/>
            <w:sz w:val="24"/>
            <w:szCs w:val="24"/>
          </w:rPr>
          <w:delText>such as</w:delText>
        </w:r>
      </w:del>
      <w:ins w:id="3" w:author="Saturn500" w:date="2016-07-04T20:52:00Z">
        <w:r w:rsidR="008C4E55">
          <w:rPr>
            <w:rFonts w:ascii="Times New Roman" w:hAnsi="Times New Roman" w:cs="Times New Roman"/>
            <w:sz w:val="24"/>
            <w:szCs w:val="24"/>
          </w:rPr>
          <w:t>These suggestions include</w:t>
        </w:r>
      </w:ins>
      <w:r w:rsidRPr="00F9138A">
        <w:rPr>
          <w:rFonts w:ascii="Times New Roman" w:hAnsi="Times New Roman" w:cs="Times New Roman"/>
          <w:sz w:val="24"/>
          <w:szCs w:val="24"/>
        </w:rPr>
        <w:t xml:space="preserve"> the Hudson Peconic branch tweeting more</w:t>
      </w:r>
      <w:r w:rsidR="00573660">
        <w:rPr>
          <w:rFonts w:ascii="Times New Roman" w:hAnsi="Times New Roman" w:cs="Times New Roman"/>
          <w:sz w:val="24"/>
          <w:szCs w:val="24"/>
        </w:rPr>
        <w:t xml:space="preserve"> (as well as having more variety in those tweets</w:t>
      </w:r>
      <w:ins w:id="4" w:author="Saturn500" w:date="2016-07-04T16:12:00Z">
        <w:r w:rsidR="00895620">
          <w:rPr>
            <w:rFonts w:ascii="Times New Roman" w:hAnsi="Times New Roman" w:cs="Times New Roman"/>
            <w:sz w:val="24"/>
            <w:szCs w:val="24"/>
          </w:rPr>
          <w:t>, meaning more tweets that are not just links to news articles from other sites</w:t>
        </w:r>
      </w:ins>
      <w:r w:rsidR="00573660">
        <w:rPr>
          <w:rFonts w:ascii="Times New Roman" w:hAnsi="Times New Roman" w:cs="Times New Roman"/>
          <w:sz w:val="24"/>
          <w:szCs w:val="24"/>
        </w:rPr>
        <w:t>)</w:t>
      </w:r>
      <w:r w:rsidR="00EE1314">
        <w:rPr>
          <w:rFonts w:ascii="Times New Roman" w:hAnsi="Times New Roman" w:cs="Times New Roman"/>
          <w:sz w:val="24"/>
          <w:szCs w:val="24"/>
        </w:rPr>
        <w:t>, and all branches having daily tweets on their Twitter accounts</w:t>
      </w:r>
      <w:ins w:id="5" w:author="Saturn500" w:date="2016-07-04T16:11:00Z">
        <w:r w:rsidR="00895620">
          <w:rPr>
            <w:rFonts w:ascii="Times New Roman" w:hAnsi="Times New Roman" w:cs="Times New Roman"/>
            <w:sz w:val="24"/>
            <w:szCs w:val="24"/>
          </w:rPr>
          <w:t xml:space="preserve"> (at least one per day)</w:t>
        </w:r>
      </w:ins>
      <w:r w:rsidRPr="00F9138A">
        <w:rPr>
          <w:rFonts w:ascii="Times New Roman" w:hAnsi="Times New Roman" w:cs="Times New Roman"/>
          <w:sz w:val="24"/>
          <w:szCs w:val="24"/>
        </w:rPr>
        <w:t>.</w:t>
      </w:r>
    </w:p>
    <w:p w14:paraId="4338524F" w14:textId="77777777" w:rsidR="00647997" w:rsidRDefault="00647997">
      <w:pPr>
        <w:rPr>
          <w:rFonts w:ascii="Times New Roman" w:eastAsiaTheme="majorEastAsia" w:hAnsi="Times New Roman" w:cs="Times New Roman"/>
          <w:sz w:val="24"/>
          <w:szCs w:val="24"/>
        </w:rPr>
      </w:pPr>
      <w:r>
        <w:rPr>
          <w:rFonts w:ascii="Times New Roman" w:eastAsiaTheme="majorEastAsia" w:hAnsi="Times New Roman" w:cs="Times New Roman"/>
          <w:sz w:val="24"/>
          <w:szCs w:val="24"/>
        </w:rPr>
        <w:br w:type="page"/>
      </w:r>
    </w:p>
    <w:p w14:paraId="62BA7956" w14:textId="77777777" w:rsidR="005250AF" w:rsidRPr="00B850D4" w:rsidRDefault="005250AF" w:rsidP="005250AF">
      <w:pPr>
        <w:pStyle w:val="NoSpacing"/>
        <w:spacing w:before="120" w:after="240"/>
        <w:jc w:val="center"/>
        <w:rPr>
          <w:rFonts w:ascii="Times New Roman" w:eastAsiaTheme="majorEastAsia" w:hAnsi="Times New Roman" w:cs="Times New Roman"/>
          <w:sz w:val="24"/>
          <w:szCs w:val="24"/>
        </w:rPr>
      </w:pPr>
      <w:r w:rsidRPr="00B850D4">
        <w:rPr>
          <w:rFonts w:ascii="Times New Roman" w:eastAsiaTheme="majorEastAsia" w:hAnsi="Times New Roman" w:cs="Times New Roman"/>
          <w:sz w:val="24"/>
          <w:szCs w:val="24"/>
        </w:rPr>
        <w:lastRenderedPageBreak/>
        <w:t>Planned Parenthood and Twitter: An Analysis</w:t>
      </w:r>
    </w:p>
    <w:p w14:paraId="26CDD3E0" w14:textId="73BF8B14" w:rsidR="001A7069" w:rsidRPr="00F9138A" w:rsidRDefault="004C6CF6" w:rsidP="00EE2EBD">
      <w:pPr>
        <w:ind w:firstLine="720"/>
        <w:rPr>
          <w:rFonts w:ascii="Times New Roman" w:hAnsi="Times New Roman" w:cs="Times New Roman"/>
          <w:sz w:val="24"/>
          <w:szCs w:val="24"/>
        </w:rPr>
      </w:pPr>
      <w:r w:rsidRPr="00F9138A">
        <w:rPr>
          <w:rFonts w:ascii="Times New Roman" w:hAnsi="Times New Roman" w:cs="Times New Roman"/>
          <w:sz w:val="24"/>
          <w:szCs w:val="24"/>
        </w:rPr>
        <w:t xml:space="preserve">In today’s society, </w:t>
      </w:r>
      <w:r w:rsidR="00573660">
        <w:rPr>
          <w:rFonts w:ascii="Times New Roman" w:hAnsi="Times New Roman" w:cs="Times New Roman"/>
          <w:sz w:val="24"/>
          <w:szCs w:val="24"/>
        </w:rPr>
        <w:t xml:space="preserve">where seemingly everyone is competing for the attraction of the masses, </w:t>
      </w:r>
      <w:r w:rsidRPr="00F9138A">
        <w:rPr>
          <w:rFonts w:ascii="Times New Roman" w:hAnsi="Times New Roman" w:cs="Times New Roman"/>
          <w:sz w:val="24"/>
          <w:szCs w:val="24"/>
        </w:rPr>
        <w:t xml:space="preserve">it is important for any organization to have a strong social media presence. </w:t>
      </w:r>
      <w:ins w:id="6" w:author="Saturn500" w:date="2016-07-04T20:46:00Z">
        <w:r w:rsidR="009F51A4">
          <w:rPr>
            <w:rFonts w:ascii="Times New Roman" w:hAnsi="Times New Roman" w:cs="Times New Roman"/>
            <w:sz w:val="24"/>
            <w:szCs w:val="24"/>
          </w:rPr>
          <w:t>In fact, any organization which does not hav</w:t>
        </w:r>
      </w:ins>
      <w:ins w:id="7" w:author="Saturn500" w:date="2016-07-04T20:47:00Z">
        <w:r w:rsidR="009F51A4">
          <w:rPr>
            <w:rFonts w:ascii="Times New Roman" w:hAnsi="Times New Roman" w:cs="Times New Roman"/>
            <w:sz w:val="24"/>
            <w:szCs w:val="24"/>
          </w:rPr>
          <w:t xml:space="preserve">e a good social media following is unlikely to do anything except fade into obscurity. </w:t>
        </w:r>
      </w:ins>
      <w:r w:rsidR="009715A8" w:rsidRPr="00F9138A">
        <w:rPr>
          <w:rFonts w:ascii="Times New Roman" w:hAnsi="Times New Roman" w:cs="Times New Roman"/>
          <w:sz w:val="24"/>
          <w:szCs w:val="24"/>
        </w:rPr>
        <w:t xml:space="preserve">Being </w:t>
      </w:r>
      <w:r w:rsidR="00573660">
        <w:rPr>
          <w:rFonts w:ascii="Times New Roman" w:hAnsi="Times New Roman" w:cs="Times New Roman"/>
          <w:sz w:val="24"/>
          <w:szCs w:val="24"/>
        </w:rPr>
        <w:t>a person who focuses o</w:t>
      </w:r>
      <w:r w:rsidR="009715A8" w:rsidRPr="00F9138A">
        <w:rPr>
          <w:rFonts w:ascii="Times New Roman" w:hAnsi="Times New Roman" w:cs="Times New Roman"/>
          <w:sz w:val="24"/>
          <w:szCs w:val="24"/>
        </w:rPr>
        <w:t>n social media</w:t>
      </w:r>
      <w:del w:id="8" w:author="Pace University" w:date="2016-07-01T17:12:00Z">
        <w:r w:rsidR="009715A8" w:rsidRPr="00F9138A" w:rsidDel="00182FA5">
          <w:rPr>
            <w:rFonts w:ascii="Times New Roman" w:hAnsi="Times New Roman" w:cs="Times New Roman"/>
            <w:sz w:val="24"/>
            <w:szCs w:val="24"/>
          </w:rPr>
          <w:delText>,</w:delText>
        </w:r>
      </w:del>
      <w:r w:rsidR="009715A8" w:rsidRPr="00F9138A">
        <w:rPr>
          <w:rFonts w:ascii="Times New Roman" w:hAnsi="Times New Roman" w:cs="Times New Roman"/>
          <w:sz w:val="24"/>
          <w:szCs w:val="24"/>
        </w:rPr>
        <w:t xml:space="preserve"> </w:t>
      </w:r>
      <w:commentRangeStart w:id="9"/>
      <w:del w:id="10" w:author="Pace University" w:date="2016-07-01T17:12:00Z">
        <w:r w:rsidR="009715A8" w:rsidRPr="00F9138A" w:rsidDel="00182FA5">
          <w:rPr>
            <w:rFonts w:ascii="Times New Roman" w:hAnsi="Times New Roman" w:cs="Times New Roman"/>
            <w:sz w:val="24"/>
            <w:szCs w:val="24"/>
          </w:rPr>
          <w:delText>I</w:delText>
        </w:r>
        <w:commentRangeEnd w:id="9"/>
        <w:r w:rsidR="00996C88" w:rsidDel="00182FA5">
          <w:rPr>
            <w:rStyle w:val="CommentReference"/>
          </w:rPr>
          <w:commentReference w:id="9"/>
        </w:r>
        <w:r w:rsidR="009715A8" w:rsidRPr="00F9138A" w:rsidDel="00182FA5">
          <w:rPr>
            <w:rFonts w:ascii="Times New Roman" w:hAnsi="Times New Roman" w:cs="Times New Roman"/>
            <w:sz w:val="24"/>
            <w:szCs w:val="24"/>
          </w:rPr>
          <w:delText xml:space="preserve"> am</w:delText>
        </w:r>
      </w:del>
      <w:ins w:id="11" w:author="Pace University" w:date="2016-07-01T17:12:00Z">
        <w:r w:rsidR="00182FA5">
          <w:rPr>
            <w:rFonts w:ascii="Times New Roman" w:hAnsi="Times New Roman" w:cs="Times New Roman"/>
            <w:sz w:val="24"/>
            <w:szCs w:val="24"/>
          </w:rPr>
          <w:t>can make one</w:t>
        </w:r>
      </w:ins>
      <w:r w:rsidR="009715A8" w:rsidRPr="00F9138A">
        <w:rPr>
          <w:rFonts w:ascii="Times New Roman" w:hAnsi="Times New Roman" w:cs="Times New Roman"/>
          <w:sz w:val="24"/>
          <w:szCs w:val="24"/>
        </w:rPr>
        <w:t xml:space="preserve"> very aware of this.</w:t>
      </w:r>
      <w:r w:rsidR="002827B6" w:rsidRPr="00F9138A">
        <w:rPr>
          <w:rFonts w:ascii="Times New Roman" w:hAnsi="Times New Roman" w:cs="Times New Roman"/>
          <w:sz w:val="24"/>
          <w:szCs w:val="24"/>
        </w:rPr>
        <w:t xml:space="preserve"> </w:t>
      </w:r>
      <w:del w:id="12" w:author="Pace University" w:date="2016-07-01T17:13:00Z">
        <w:r w:rsidR="002827B6" w:rsidRPr="00F9138A" w:rsidDel="00182FA5">
          <w:rPr>
            <w:rFonts w:ascii="Times New Roman" w:hAnsi="Times New Roman" w:cs="Times New Roman"/>
            <w:sz w:val="24"/>
            <w:szCs w:val="24"/>
          </w:rPr>
          <w:delText>When a representative of Planned Parenthood’s Hudson Peconic branch approached me for an analysis of the</w:delText>
        </w:r>
        <w:r w:rsidR="00573660" w:rsidDel="00182FA5">
          <w:rPr>
            <w:rFonts w:ascii="Times New Roman" w:hAnsi="Times New Roman" w:cs="Times New Roman"/>
            <w:sz w:val="24"/>
            <w:szCs w:val="24"/>
          </w:rPr>
          <w:delText>ir presence on Twitter, I welcom</w:delText>
        </w:r>
        <w:r w:rsidR="002827B6" w:rsidRPr="00F9138A" w:rsidDel="00182FA5">
          <w:rPr>
            <w:rFonts w:ascii="Times New Roman" w:hAnsi="Times New Roman" w:cs="Times New Roman"/>
            <w:sz w:val="24"/>
            <w:szCs w:val="24"/>
          </w:rPr>
          <w:delText>ed the opportunity.</w:delText>
        </w:r>
        <w:r w:rsidR="002A1701" w:rsidRPr="00F9138A" w:rsidDel="00182FA5">
          <w:rPr>
            <w:rFonts w:ascii="Times New Roman" w:hAnsi="Times New Roman" w:cs="Times New Roman"/>
            <w:sz w:val="24"/>
            <w:szCs w:val="24"/>
          </w:rPr>
          <w:delText xml:space="preserve"> I feel that Planned Parenthood is a worthy cause, and so I wanted to help in any way I could.</w:delText>
        </w:r>
        <w:r w:rsidR="001A7069" w:rsidRPr="00F9138A" w:rsidDel="00182FA5">
          <w:rPr>
            <w:rFonts w:ascii="Times New Roman" w:hAnsi="Times New Roman" w:cs="Times New Roman"/>
            <w:sz w:val="24"/>
            <w:szCs w:val="24"/>
          </w:rPr>
          <w:delText xml:space="preserve"> </w:delText>
        </w:r>
      </w:del>
      <w:r w:rsidR="00ED1D9C" w:rsidRPr="00F9138A">
        <w:rPr>
          <w:rFonts w:ascii="Times New Roman" w:hAnsi="Times New Roman" w:cs="Times New Roman"/>
          <w:sz w:val="24"/>
          <w:szCs w:val="24"/>
        </w:rPr>
        <w:t>The purpose of this report is to analyze Planned Parenthood Hudson Peconic’s Twitter presence,</w:t>
      </w:r>
      <w:r w:rsidR="005B78F3" w:rsidRPr="00F9138A">
        <w:rPr>
          <w:rFonts w:ascii="Times New Roman" w:hAnsi="Times New Roman" w:cs="Times New Roman"/>
          <w:sz w:val="24"/>
          <w:szCs w:val="24"/>
        </w:rPr>
        <w:t xml:space="preserve"> which includes</w:t>
      </w:r>
      <w:r w:rsidR="003A3C8E" w:rsidRPr="00F9138A">
        <w:rPr>
          <w:rFonts w:ascii="Times New Roman" w:hAnsi="Times New Roman" w:cs="Times New Roman"/>
          <w:sz w:val="24"/>
          <w:szCs w:val="24"/>
        </w:rPr>
        <w:t>, but is not limited to,</w:t>
      </w:r>
      <w:r w:rsidR="005B78F3" w:rsidRPr="00F9138A">
        <w:rPr>
          <w:rFonts w:ascii="Times New Roman" w:hAnsi="Times New Roman" w:cs="Times New Roman"/>
          <w:sz w:val="24"/>
          <w:szCs w:val="24"/>
        </w:rPr>
        <w:t xml:space="preserve"> a comparison to that of Planned Parenthood as a whole,</w:t>
      </w:r>
      <w:r w:rsidR="0056300B" w:rsidRPr="00F9138A">
        <w:rPr>
          <w:rFonts w:ascii="Times New Roman" w:hAnsi="Times New Roman" w:cs="Times New Roman"/>
          <w:sz w:val="24"/>
          <w:szCs w:val="24"/>
        </w:rPr>
        <w:t xml:space="preserve"> and offer ideas for</w:t>
      </w:r>
      <w:r w:rsidR="00ED1D9C" w:rsidRPr="00F9138A">
        <w:rPr>
          <w:rFonts w:ascii="Times New Roman" w:hAnsi="Times New Roman" w:cs="Times New Roman"/>
          <w:sz w:val="24"/>
          <w:szCs w:val="24"/>
        </w:rPr>
        <w:t xml:space="preserve"> improvements</w:t>
      </w:r>
      <w:r w:rsidR="00463A7F" w:rsidRPr="00F9138A">
        <w:rPr>
          <w:rFonts w:ascii="Times New Roman" w:hAnsi="Times New Roman" w:cs="Times New Roman"/>
          <w:sz w:val="24"/>
          <w:szCs w:val="24"/>
        </w:rPr>
        <w:t xml:space="preserve">, both for the Hudson Peconic branch and for </w:t>
      </w:r>
      <w:r w:rsidR="00721002">
        <w:rPr>
          <w:rFonts w:ascii="Times New Roman" w:hAnsi="Times New Roman" w:cs="Times New Roman"/>
          <w:sz w:val="24"/>
          <w:szCs w:val="24"/>
        </w:rPr>
        <w:t>National.</w:t>
      </w:r>
      <w:ins w:id="13" w:author="Saturn500" w:date="2016-07-04T20:50:00Z">
        <w:r w:rsidR="006C3EC4">
          <w:rPr>
            <w:rFonts w:ascii="Times New Roman" w:hAnsi="Times New Roman" w:cs="Times New Roman"/>
            <w:sz w:val="24"/>
            <w:szCs w:val="24"/>
          </w:rPr>
          <w:t xml:space="preserve"> Following these suggestions should hopefully draw in more followers, and ultimately </w:t>
        </w:r>
      </w:ins>
      <w:ins w:id="14" w:author="Saturn500" w:date="2016-07-04T20:51:00Z">
        <w:r w:rsidR="006C3EC4">
          <w:rPr>
            <w:rFonts w:ascii="Times New Roman" w:hAnsi="Times New Roman" w:cs="Times New Roman"/>
            <w:sz w:val="24"/>
            <w:szCs w:val="24"/>
          </w:rPr>
          <w:t xml:space="preserve">help </w:t>
        </w:r>
      </w:ins>
      <w:ins w:id="15" w:author="Saturn500" w:date="2016-07-04T20:50:00Z">
        <w:r w:rsidR="006C3EC4">
          <w:rPr>
            <w:rFonts w:ascii="Times New Roman" w:hAnsi="Times New Roman" w:cs="Times New Roman"/>
            <w:sz w:val="24"/>
            <w:szCs w:val="24"/>
          </w:rPr>
          <w:t>make activists out of thousands, if not millions.</w:t>
        </w:r>
      </w:ins>
    </w:p>
    <w:p w14:paraId="414606FA" w14:textId="77777777" w:rsidR="002827B6" w:rsidRDefault="001A7069" w:rsidP="00EE2EBD">
      <w:pPr>
        <w:ind w:firstLine="720"/>
        <w:rPr>
          <w:rFonts w:ascii="Times New Roman" w:hAnsi="Times New Roman" w:cs="Times New Roman"/>
          <w:sz w:val="24"/>
          <w:szCs w:val="24"/>
        </w:rPr>
      </w:pPr>
      <w:r w:rsidRPr="00F9138A">
        <w:rPr>
          <w:rFonts w:ascii="Times New Roman" w:hAnsi="Times New Roman" w:cs="Times New Roman"/>
          <w:sz w:val="24"/>
          <w:szCs w:val="24"/>
        </w:rPr>
        <w:t>First, it is important to talk about Twitter itself. Twitter is a popular social media website which was founded in 2006. The main feature of this site is that it has a 140-character limit for posts, also known as “tweets”. This character limit encourages fast communication.</w:t>
      </w:r>
      <w:r w:rsidR="001112B5" w:rsidRPr="00F9138A">
        <w:rPr>
          <w:rFonts w:ascii="Times New Roman" w:hAnsi="Times New Roman" w:cs="Times New Roman"/>
          <w:sz w:val="24"/>
          <w:szCs w:val="24"/>
        </w:rPr>
        <w:t xml:space="preserve"> It is also possible for somebody to “retweet” any tweet, which posts it on to the feed (or “timeline”) of anyone currently following that user.</w:t>
      </w:r>
      <w:r w:rsidR="005D2159" w:rsidRPr="00F9138A">
        <w:rPr>
          <w:rFonts w:ascii="Times New Roman" w:hAnsi="Times New Roman" w:cs="Times New Roman"/>
          <w:sz w:val="24"/>
          <w:szCs w:val="24"/>
        </w:rPr>
        <w:t xml:space="preserve"> Twitter accounts can become “verified”, which bestows several privileges to the account in question.</w:t>
      </w:r>
    </w:p>
    <w:p w14:paraId="36866D0D" w14:textId="77777777" w:rsidR="00E05B0B" w:rsidRPr="00E05B0B" w:rsidRDefault="00E05B0B" w:rsidP="00E05B0B">
      <w:pPr>
        <w:jc w:val="center"/>
        <w:rPr>
          <w:rFonts w:ascii="Times New Roman" w:hAnsi="Times New Roman" w:cs="Times New Roman"/>
          <w:b/>
          <w:sz w:val="24"/>
          <w:szCs w:val="24"/>
        </w:rPr>
      </w:pPr>
      <w:r>
        <w:rPr>
          <w:rFonts w:ascii="Times New Roman" w:hAnsi="Times New Roman" w:cs="Times New Roman"/>
          <w:b/>
          <w:sz w:val="24"/>
          <w:szCs w:val="24"/>
        </w:rPr>
        <w:t>Statistics</w:t>
      </w:r>
    </w:p>
    <w:p w14:paraId="5E126975" w14:textId="582C8A13" w:rsidR="00007838" w:rsidRDefault="00573660" w:rsidP="00EE2EBD">
      <w:pPr>
        <w:ind w:firstLine="720"/>
        <w:rPr>
          <w:rFonts w:ascii="Times New Roman" w:hAnsi="Times New Roman" w:cs="Times New Roman"/>
          <w:sz w:val="24"/>
          <w:szCs w:val="24"/>
        </w:rPr>
      </w:pPr>
      <w:r>
        <w:rPr>
          <w:rFonts w:ascii="Times New Roman" w:hAnsi="Times New Roman" w:cs="Times New Roman"/>
          <w:sz w:val="24"/>
          <w:szCs w:val="24"/>
        </w:rPr>
        <w:t>National</w:t>
      </w:r>
      <w:r w:rsidR="00DD0794">
        <w:rPr>
          <w:rFonts w:ascii="Times New Roman" w:hAnsi="Times New Roman" w:cs="Times New Roman"/>
          <w:sz w:val="24"/>
          <w:szCs w:val="24"/>
        </w:rPr>
        <w:t xml:space="preserve"> </w:t>
      </w:r>
      <w:r w:rsidR="00411141" w:rsidRPr="00F9138A">
        <w:rPr>
          <w:rFonts w:ascii="Times New Roman" w:hAnsi="Times New Roman" w:cs="Times New Roman"/>
          <w:sz w:val="24"/>
          <w:szCs w:val="24"/>
        </w:rPr>
        <w:t xml:space="preserve">has two accounts on </w:t>
      </w:r>
      <w:commentRangeStart w:id="16"/>
      <w:del w:id="17" w:author="Pace University" w:date="2016-07-01T17:14:00Z">
        <w:r w:rsidR="005D2159" w:rsidRPr="00F9138A" w:rsidDel="00182FA5">
          <w:rPr>
            <w:rFonts w:ascii="Times New Roman" w:hAnsi="Times New Roman" w:cs="Times New Roman"/>
            <w:sz w:val="24"/>
            <w:szCs w:val="24"/>
          </w:rPr>
          <w:delText>several popular sites</w:delText>
        </w:r>
        <w:commentRangeEnd w:id="16"/>
        <w:r w:rsidR="00996C88" w:rsidDel="00182FA5">
          <w:rPr>
            <w:rStyle w:val="CommentReference"/>
          </w:rPr>
          <w:commentReference w:id="16"/>
        </w:r>
        <w:r w:rsidR="005D2159" w:rsidRPr="00F9138A" w:rsidDel="00182FA5">
          <w:rPr>
            <w:rFonts w:ascii="Times New Roman" w:hAnsi="Times New Roman" w:cs="Times New Roman"/>
            <w:sz w:val="24"/>
            <w:szCs w:val="24"/>
          </w:rPr>
          <w:delText xml:space="preserve">, </w:delText>
        </w:r>
      </w:del>
      <w:r w:rsidR="00411141" w:rsidRPr="00F9138A">
        <w:rPr>
          <w:rFonts w:ascii="Times New Roman" w:hAnsi="Times New Roman" w:cs="Times New Roman"/>
          <w:sz w:val="24"/>
          <w:szCs w:val="24"/>
        </w:rPr>
        <w:t>Twitter</w:t>
      </w:r>
      <w:ins w:id="18" w:author="Pace University" w:date="2016-07-01T17:14:00Z">
        <w:r w:rsidR="00182FA5">
          <w:rPr>
            <w:rFonts w:ascii="Times New Roman" w:hAnsi="Times New Roman" w:cs="Times New Roman"/>
            <w:sz w:val="24"/>
            <w:szCs w:val="24"/>
          </w:rPr>
          <w:t xml:space="preserve">, Facebook, </w:t>
        </w:r>
      </w:ins>
      <w:ins w:id="19" w:author="Pace University" w:date="2016-07-01T17:15:00Z">
        <w:r w:rsidR="00182FA5">
          <w:rPr>
            <w:rFonts w:ascii="Times New Roman" w:hAnsi="Times New Roman" w:cs="Times New Roman"/>
            <w:sz w:val="24"/>
            <w:szCs w:val="24"/>
          </w:rPr>
          <w:t>YouTube, Google+, and Instagram, as well as one on Tumblr</w:t>
        </w:r>
      </w:ins>
      <w:del w:id="20" w:author="Pace University" w:date="2016-07-01T17:14:00Z">
        <w:r w:rsidR="005D2159" w:rsidRPr="00F9138A" w:rsidDel="00182FA5">
          <w:rPr>
            <w:rFonts w:ascii="Times New Roman" w:hAnsi="Times New Roman" w:cs="Times New Roman"/>
            <w:sz w:val="24"/>
            <w:szCs w:val="24"/>
          </w:rPr>
          <w:delText xml:space="preserve"> being among these</w:delText>
        </w:r>
      </w:del>
      <w:r w:rsidR="00411141" w:rsidRPr="00F9138A">
        <w:rPr>
          <w:rFonts w:ascii="Times New Roman" w:hAnsi="Times New Roman" w:cs="Times New Roman"/>
          <w:sz w:val="24"/>
          <w:szCs w:val="24"/>
        </w:rPr>
        <w:t>. Each individual branch has soci</w:t>
      </w:r>
      <w:r w:rsidR="005D2159" w:rsidRPr="00F9138A">
        <w:rPr>
          <w:rFonts w:ascii="Times New Roman" w:hAnsi="Times New Roman" w:cs="Times New Roman"/>
          <w:sz w:val="24"/>
          <w:szCs w:val="24"/>
        </w:rPr>
        <w:t>al media accounts of their own, which</w:t>
      </w:r>
      <w:r w:rsidR="009B3948" w:rsidRPr="00F9138A">
        <w:rPr>
          <w:rFonts w:ascii="Times New Roman" w:hAnsi="Times New Roman" w:cs="Times New Roman"/>
          <w:sz w:val="24"/>
          <w:szCs w:val="24"/>
        </w:rPr>
        <w:t>,</w:t>
      </w:r>
      <w:r w:rsidR="005D2159" w:rsidRPr="00F9138A">
        <w:rPr>
          <w:rFonts w:ascii="Times New Roman" w:hAnsi="Times New Roman" w:cs="Times New Roman"/>
          <w:sz w:val="24"/>
          <w:szCs w:val="24"/>
        </w:rPr>
        <w:t xml:space="preserve"> </w:t>
      </w:r>
      <w:r w:rsidR="009B3948" w:rsidRPr="00F9138A">
        <w:rPr>
          <w:rFonts w:ascii="Times New Roman" w:hAnsi="Times New Roman" w:cs="Times New Roman"/>
          <w:sz w:val="24"/>
          <w:szCs w:val="24"/>
        </w:rPr>
        <w:t xml:space="preserve">for the Hudson Peconic branch, </w:t>
      </w:r>
      <w:ins w:id="21" w:author="Pace University" w:date="2016-07-01T17:16:00Z">
        <w:r w:rsidR="00182FA5">
          <w:rPr>
            <w:rFonts w:ascii="Times New Roman" w:hAnsi="Times New Roman" w:cs="Times New Roman"/>
            <w:sz w:val="24"/>
            <w:szCs w:val="24"/>
          </w:rPr>
          <w:t xml:space="preserve">are </w:t>
        </w:r>
      </w:ins>
      <w:del w:id="22" w:author="Pace University" w:date="2016-07-01T17:16:00Z">
        <w:r w:rsidDel="00182FA5">
          <w:rPr>
            <w:rFonts w:ascii="Times New Roman" w:hAnsi="Times New Roman" w:cs="Times New Roman"/>
            <w:sz w:val="24"/>
            <w:szCs w:val="24"/>
          </w:rPr>
          <w:delText>includes</w:delText>
        </w:r>
        <w:r w:rsidR="005D2159" w:rsidRPr="00F9138A" w:rsidDel="00182FA5">
          <w:rPr>
            <w:rFonts w:ascii="Times New Roman" w:hAnsi="Times New Roman" w:cs="Times New Roman"/>
            <w:sz w:val="24"/>
            <w:szCs w:val="24"/>
          </w:rPr>
          <w:delText xml:space="preserve"> </w:delText>
        </w:r>
      </w:del>
      <w:r w:rsidR="005D2159" w:rsidRPr="00F9138A">
        <w:rPr>
          <w:rFonts w:ascii="Times New Roman" w:hAnsi="Times New Roman" w:cs="Times New Roman"/>
          <w:sz w:val="24"/>
          <w:szCs w:val="24"/>
        </w:rPr>
        <w:t xml:space="preserve">two on </w:t>
      </w:r>
      <w:r w:rsidR="00411141" w:rsidRPr="00F9138A">
        <w:rPr>
          <w:rFonts w:ascii="Times New Roman" w:hAnsi="Times New Roman" w:cs="Times New Roman"/>
          <w:sz w:val="24"/>
          <w:szCs w:val="24"/>
        </w:rPr>
        <w:t>Twitter</w:t>
      </w:r>
      <w:ins w:id="23" w:author="Pace University" w:date="2016-07-01T17:16:00Z">
        <w:r w:rsidR="00182FA5">
          <w:rPr>
            <w:rFonts w:ascii="Times New Roman" w:hAnsi="Times New Roman" w:cs="Times New Roman"/>
            <w:sz w:val="24"/>
            <w:szCs w:val="24"/>
          </w:rPr>
          <w:t>, Fac</w:t>
        </w:r>
        <w:r w:rsidR="0009379F">
          <w:rPr>
            <w:rFonts w:ascii="Times New Roman" w:hAnsi="Times New Roman" w:cs="Times New Roman"/>
            <w:sz w:val="24"/>
            <w:szCs w:val="24"/>
          </w:rPr>
          <w:t>ebook, and Instagram, along with having</w:t>
        </w:r>
        <w:r w:rsidR="00182FA5">
          <w:rPr>
            <w:rFonts w:ascii="Times New Roman" w:hAnsi="Times New Roman" w:cs="Times New Roman"/>
            <w:sz w:val="24"/>
            <w:szCs w:val="24"/>
          </w:rPr>
          <w:t xml:space="preserve"> one on Tumblr and YouTube</w:t>
        </w:r>
      </w:ins>
      <w:r w:rsidR="005D2159" w:rsidRPr="00F9138A">
        <w:rPr>
          <w:rFonts w:ascii="Times New Roman" w:hAnsi="Times New Roman" w:cs="Times New Roman"/>
          <w:sz w:val="24"/>
          <w:szCs w:val="24"/>
        </w:rPr>
        <w:t>.</w:t>
      </w:r>
      <w:r w:rsidR="00411141" w:rsidRPr="00F9138A">
        <w:rPr>
          <w:rFonts w:ascii="Times New Roman" w:hAnsi="Times New Roman" w:cs="Times New Roman"/>
          <w:sz w:val="24"/>
          <w:szCs w:val="24"/>
        </w:rPr>
        <w:t xml:space="preserve"> The reason </w:t>
      </w:r>
      <w:r w:rsidR="009B3948" w:rsidRPr="00F9138A">
        <w:rPr>
          <w:rFonts w:ascii="Times New Roman" w:hAnsi="Times New Roman" w:cs="Times New Roman"/>
          <w:sz w:val="24"/>
          <w:szCs w:val="24"/>
        </w:rPr>
        <w:t>for this</w:t>
      </w:r>
      <w:r w:rsidR="00411141" w:rsidRPr="00F9138A">
        <w:rPr>
          <w:rFonts w:ascii="Times New Roman" w:hAnsi="Times New Roman" w:cs="Times New Roman"/>
          <w:sz w:val="24"/>
          <w:szCs w:val="24"/>
        </w:rPr>
        <w:t xml:space="preserve"> is that one is for health, and another is for action.</w:t>
      </w:r>
      <w:r w:rsidR="005D2159" w:rsidRPr="00F9138A">
        <w:rPr>
          <w:rFonts w:ascii="Times New Roman" w:hAnsi="Times New Roman" w:cs="Times New Roman"/>
          <w:sz w:val="24"/>
          <w:szCs w:val="24"/>
        </w:rPr>
        <w:t xml:space="preserve"> This format applies to their Twitter accounts.</w:t>
      </w:r>
    </w:p>
    <w:p w14:paraId="03649043" w14:textId="2E9CAF83" w:rsidR="00BC3D57" w:rsidRDefault="00BC3D57">
      <w:pPr>
        <w:rPr>
          <w:rFonts w:ascii="Times New Roman" w:hAnsi="Times New Roman" w:cs="Times New Roman"/>
          <w:sz w:val="24"/>
          <w:szCs w:val="24"/>
        </w:rPr>
      </w:pPr>
      <w:r w:rsidRPr="00F9138A">
        <w:rPr>
          <w:rFonts w:ascii="Times New Roman" w:hAnsi="Times New Roman" w:cs="Times New Roman"/>
          <w:sz w:val="24"/>
          <w:szCs w:val="24"/>
        </w:rPr>
        <w:tab/>
        <w:t xml:space="preserve">On Twitter, the main Planned Parenthood Hudson Peconic account (@PPHP) has 1,349 followers, while following 528 other accounts. This is </w:t>
      </w:r>
      <w:r w:rsidR="006C7DC8" w:rsidRPr="00F9138A">
        <w:rPr>
          <w:rFonts w:ascii="Times New Roman" w:hAnsi="Times New Roman" w:cs="Times New Roman"/>
          <w:sz w:val="24"/>
          <w:szCs w:val="24"/>
        </w:rPr>
        <w:t xml:space="preserve">around </w:t>
      </w:r>
      <w:r w:rsidRPr="00F9138A">
        <w:rPr>
          <w:rFonts w:ascii="Times New Roman" w:hAnsi="Times New Roman" w:cs="Times New Roman"/>
          <w:sz w:val="24"/>
          <w:szCs w:val="24"/>
        </w:rPr>
        <w:t xml:space="preserve">a </w:t>
      </w:r>
      <w:r w:rsidR="006C7DC8" w:rsidRPr="00F9138A">
        <w:rPr>
          <w:rFonts w:ascii="Times New Roman" w:hAnsi="Times New Roman" w:cs="Times New Roman"/>
          <w:sz w:val="24"/>
          <w:szCs w:val="24"/>
        </w:rPr>
        <w:t>2.6</w:t>
      </w:r>
      <w:r w:rsidR="00573660">
        <w:rPr>
          <w:rFonts w:ascii="Times New Roman" w:hAnsi="Times New Roman" w:cs="Times New Roman"/>
          <w:sz w:val="24"/>
          <w:szCs w:val="24"/>
        </w:rPr>
        <w:t>:1 ratio of</w:t>
      </w:r>
      <w:r w:rsidRPr="00F9138A">
        <w:rPr>
          <w:rFonts w:ascii="Times New Roman" w:hAnsi="Times New Roman" w:cs="Times New Roman"/>
          <w:sz w:val="24"/>
          <w:szCs w:val="24"/>
        </w:rPr>
        <w:t xml:space="preserve"> followers to followin</w:t>
      </w:r>
      <w:r w:rsidR="00D96EC5" w:rsidRPr="00F9138A">
        <w:rPr>
          <w:rFonts w:ascii="Times New Roman" w:hAnsi="Times New Roman" w:cs="Times New Roman"/>
          <w:sz w:val="24"/>
          <w:szCs w:val="24"/>
        </w:rPr>
        <w:t>g. By the standards of</w:t>
      </w:r>
      <w:r w:rsidRPr="00F9138A">
        <w:rPr>
          <w:rFonts w:ascii="Times New Roman" w:hAnsi="Times New Roman" w:cs="Times New Roman"/>
          <w:sz w:val="24"/>
          <w:szCs w:val="24"/>
        </w:rPr>
        <w:t xml:space="preserve"> T</w:t>
      </w:r>
      <w:r w:rsidR="00C12501" w:rsidRPr="00F9138A">
        <w:rPr>
          <w:rFonts w:ascii="Times New Roman" w:hAnsi="Times New Roman" w:cs="Times New Roman"/>
          <w:sz w:val="24"/>
          <w:szCs w:val="24"/>
        </w:rPr>
        <w:t>witter accounts</w:t>
      </w:r>
      <w:r w:rsidR="00D96EC5" w:rsidRPr="00F9138A">
        <w:rPr>
          <w:rFonts w:ascii="Times New Roman" w:hAnsi="Times New Roman" w:cs="Times New Roman"/>
          <w:sz w:val="24"/>
          <w:szCs w:val="24"/>
        </w:rPr>
        <w:t xml:space="preserve"> for organizations</w:t>
      </w:r>
      <w:ins w:id="24" w:author="Saturn500" w:date="2016-07-04T17:59:00Z">
        <w:r w:rsidR="00FB5600">
          <w:rPr>
            <w:rFonts w:ascii="Times New Roman" w:hAnsi="Times New Roman" w:cs="Times New Roman"/>
            <w:sz w:val="24"/>
            <w:szCs w:val="24"/>
          </w:rPr>
          <w:t>,</w:t>
        </w:r>
      </w:ins>
      <w:ins w:id="25" w:author="Saturn500" w:date="2016-07-04T17:58:00Z">
        <w:r w:rsidR="00FB5600">
          <w:rPr>
            <w:rFonts w:ascii="Times New Roman" w:hAnsi="Times New Roman" w:cs="Times New Roman"/>
            <w:sz w:val="24"/>
            <w:szCs w:val="24"/>
          </w:rPr>
          <w:t xml:space="preserve"> </w:t>
        </w:r>
      </w:ins>
      <w:ins w:id="26" w:author="Saturn500" w:date="2016-07-04T17:59:00Z">
        <w:r w:rsidR="00FB5600">
          <w:rPr>
            <w:rFonts w:ascii="Times New Roman" w:hAnsi="Times New Roman" w:cs="Times New Roman"/>
            <w:sz w:val="24"/>
            <w:szCs w:val="24"/>
          </w:rPr>
          <w:t>(</w:t>
        </w:r>
      </w:ins>
      <w:ins w:id="27" w:author="Saturn500" w:date="2016-07-04T17:58:00Z">
        <w:r w:rsidR="008604CA">
          <w:rPr>
            <w:rFonts w:ascii="Times New Roman" w:hAnsi="Times New Roman" w:cs="Times New Roman"/>
            <w:sz w:val="24"/>
            <w:szCs w:val="24"/>
          </w:rPr>
          <w:t xml:space="preserve">which, on average, </w:t>
        </w:r>
        <w:r w:rsidR="00FB5600">
          <w:rPr>
            <w:rFonts w:ascii="Times New Roman" w:hAnsi="Times New Roman" w:cs="Times New Roman"/>
            <w:sz w:val="24"/>
            <w:szCs w:val="24"/>
          </w:rPr>
          <w:t>have tens, if not hundreds of thousands of followers</w:t>
        </w:r>
      </w:ins>
      <w:customXmlInsRangeStart w:id="28" w:author="Saturn500" w:date="2016-07-04T21:49:00Z"/>
      <w:sdt>
        <w:sdtPr>
          <w:rPr>
            <w:rFonts w:ascii="Times New Roman" w:hAnsi="Times New Roman" w:cs="Times New Roman"/>
            <w:sz w:val="24"/>
            <w:szCs w:val="24"/>
          </w:rPr>
          <w:id w:val="-2080744102"/>
          <w:citation/>
        </w:sdtPr>
        <w:sdtContent>
          <w:customXmlInsRangeEnd w:id="28"/>
          <w:ins w:id="29" w:author="Saturn500" w:date="2016-07-04T21:49:00Z">
            <w:r w:rsidR="008604CA">
              <w:rPr>
                <w:rFonts w:ascii="Times New Roman" w:hAnsi="Times New Roman" w:cs="Times New Roman"/>
                <w:sz w:val="24"/>
                <w:szCs w:val="24"/>
              </w:rPr>
              <w:fldChar w:fldCharType="begin"/>
            </w:r>
            <w:r w:rsidR="008604CA">
              <w:rPr>
                <w:rFonts w:ascii="Times New Roman" w:hAnsi="Times New Roman" w:cs="Times New Roman"/>
                <w:sz w:val="24"/>
                <w:szCs w:val="24"/>
              </w:rPr>
              <w:instrText xml:space="preserve"> CITATION Kev15 \l 1033 </w:instrText>
            </w:r>
          </w:ins>
          <w:r w:rsidR="008604CA">
            <w:rPr>
              <w:rFonts w:ascii="Times New Roman" w:hAnsi="Times New Roman" w:cs="Times New Roman"/>
              <w:sz w:val="24"/>
              <w:szCs w:val="24"/>
            </w:rPr>
            <w:fldChar w:fldCharType="separate"/>
          </w:r>
          <w:ins w:id="30" w:author="Saturn500" w:date="2016-07-04T21:49:00Z">
            <w:r w:rsidR="008604CA">
              <w:rPr>
                <w:rFonts w:ascii="Times New Roman" w:hAnsi="Times New Roman" w:cs="Times New Roman"/>
                <w:noProof/>
                <w:sz w:val="24"/>
                <w:szCs w:val="24"/>
              </w:rPr>
              <w:t xml:space="preserve"> </w:t>
            </w:r>
            <w:r w:rsidR="008604CA" w:rsidRPr="008604CA">
              <w:rPr>
                <w:rFonts w:ascii="Times New Roman" w:hAnsi="Times New Roman" w:cs="Times New Roman"/>
                <w:noProof/>
                <w:sz w:val="24"/>
                <w:szCs w:val="24"/>
                <w:rPrChange w:id="31" w:author="Saturn500" w:date="2016-07-04T21:49:00Z">
                  <w:rPr/>
                </w:rPrChange>
              </w:rPr>
              <w:t>(Lee, 2015)</w:t>
            </w:r>
            <w:r w:rsidR="008604CA">
              <w:rPr>
                <w:rFonts w:ascii="Times New Roman" w:hAnsi="Times New Roman" w:cs="Times New Roman"/>
                <w:sz w:val="24"/>
                <w:szCs w:val="24"/>
              </w:rPr>
              <w:fldChar w:fldCharType="end"/>
            </w:r>
          </w:ins>
          <w:customXmlInsRangeStart w:id="32" w:author="Saturn500" w:date="2016-07-04T21:49:00Z"/>
        </w:sdtContent>
      </w:sdt>
      <w:customXmlInsRangeEnd w:id="32"/>
      <w:del w:id="33" w:author="Saturn500" w:date="2016-07-04T17:59:00Z">
        <w:r w:rsidR="00C12501" w:rsidRPr="00F9138A" w:rsidDel="00FB5600">
          <w:rPr>
            <w:rFonts w:ascii="Times New Roman" w:hAnsi="Times New Roman" w:cs="Times New Roman"/>
            <w:sz w:val="24"/>
            <w:szCs w:val="24"/>
          </w:rPr>
          <w:delText>,</w:delText>
        </w:r>
      </w:del>
      <w:ins w:id="34" w:author="Saturn500" w:date="2016-07-04T17:59:00Z">
        <w:r w:rsidR="00FB5600">
          <w:rPr>
            <w:rFonts w:ascii="Times New Roman" w:hAnsi="Times New Roman" w:cs="Times New Roman"/>
            <w:sz w:val="24"/>
            <w:szCs w:val="24"/>
          </w:rPr>
          <w:t>)</w:t>
        </w:r>
      </w:ins>
      <w:r w:rsidR="00C12501" w:rsidRPr="00F9138A">
        <w:rPr>
          <w:rFonts w:ascii="Times New Roman" w:hAnsi="Times New Roman" w:cs="Times New Roman"/>
          <w:sz w:val="24"/>
          <w:szCs w:val="24"/>
        </w:rPr>
        <w:t xml:space="preserve"> this is not </w:t>
      </w:r>
      <w:r w:rsidRPr="00F9138A">
        <w:rPr>
          <w:rFonts w:ascii="Times New Roman" w:hAnsi="Times New Roman" w:cs="Times New Roman"/>
          <w:sz w:val="24"/>
          <w:szCs w:val="24"/>
        </w:rPr>
        <w:t>good. The activist a</w:t>
      </w:r>
      <w:r w:rsidR="00DD0794">
        <w:rPr>
          <w:rFonts w:ascii="Times New Roman" w:hAnsi="Times New Roman" w:cs="Times New Roman"/>
          <w:sz w:val="24"/>
          <w:szCs w:val="24"/>
        </w:rPr>
        <w:t>ccount (@PPHPActivist) has 2,330</w:t>
      </w:r>
      <w:r w:rsidRPr="00F9138A">
        <w:rPr>
          <w:rFonts w:ascii="Times New Roman" w:hAnsi="Times New Roman" w:cs="Times New Roman"/>
          <w:sz w:val="24"/>
          <w:szCs w:val="24"/>
        </w:rPr>
        <w:t xml:space="preserve"> followers, and is following 1,155 other accounts. This gives the activist account </w:t>
      </w:r>
      <w:r w:rsidR="006C7DC8" w:rsidRPr="00F9138A">
        <w:rPr>
          <w:rFonts w:ascii="Times New Roman" w:hAnsi="Times New Roman" w:cs="Times New Roman"/>
          <w:sz w:val="24"/>
          <w:szCs w:val="24"/>
        </w:rPr>
        <w:t xml:space="preserve">approximately </w:t>
      </w:r>
      <w:r w:rsidRPr="00F9138A">
        <w:rPr>
          <w:rFonts w:ascii="Times New Roman" w:hAnsi="Times New Roman" w:cs="Times New Roman"/>
          <w:sz w:val="24"/>
          <w:szCs w:val="24"/>
        </w:rPr>
        <w:t xml:space="preserve">a </w:t>
      </w:r>
      <w:r w:rsidR="006C7DC8" w:rsidRPr="00F9138A">
        <w:rPr>
          <w:rFonts w:ascii="Times New Roman" w:hAnsi="Times New Roman" w:cs="Times New Roman"/>
          <w:sz w:val="24"/>
          <w:szCs w:val="24"/>
        </w:rPr>
        <w:t>2</w:t>
      </w:r>
      <w:r w:rsidR="00573660">
        <w:rPr>
          <w:rFonts w:ascii="Times New Roman" w:hAnsi="Times New Roman" w:cs="Times New Roman"/>
          <w:sz w:val="24"/>
          <w:szCs w:val="24"/>
        </w:rPr>
        <w:t xml:space="preserve">:1 follower to </w:t>
      </w:r>
      <w:r w:rsidR="00C12501" w:rsidRPr="00F9138A">
        <w:rPr>
          <w:rFonts w:ascii="Times New Roman" w:hAnsi="Times New Roman" w:cs="Times New Roman"/>
          <w:sz w:val="24"/>
          <w:szCs w:val="24"/>
        </w:rPr>
        <w:t xml:space="preserve">following ratio, which is not very good, either. Of course, it is very possible that this is related to simply being a branch of Planned Parenthood as a whole. The </w:t>
      </w:r>
      <w:r w:rsidR="00A7602D">
        <w:rPr>
          <w:rFonts w:ascii="Times New Roman" w:hAnsi="Times New Roman" w:cs="Times New Roman"/>
          <w:sz w:val="24"/>
          <w:szCs w:val="24"/>
        </w:rPr>
        <w:t>main National</w:t>
      </w:r>
      <w:r w:rsidR="00C12501" w:rsidRPr="00F9138A">
        <w:rPr>
          <w:rFonts w:ascii="Times New Roman" w:hAnsi="Times New Roman" w:cs="Times New Roman"/>
          <w:sz w:val="24"/>
          <w:szCs w:val="24"/>
        </w:rPr>
        <w:t xml:space="preserve"> account (@PPFA) has </w:t>
      </w:r>
      <w:r w:rsidR="00DD0794">
        <w:rPr>
          <w:rFonts w:ascii="Times New Roman" w:hAnsi="Times New Roman" w:cs="Times New Roman"/>
          <w:sz w:val="24"/>
          <w:szCs w:val="24"/>
        </w:rPr>
        <w:t>more than</w:t>
      </w:r>
      <w:r w:rsidR="00DE644E" w:rsidRPr="00F9138A">
        <w:rPr>
          <w:rFonts w:ascii="Times New Roman" w:hAnsi="Times New Roman" w:cs="Times New Roman"/>
          <w:sz w:val="24"/>
          <w:szCs w:val="24"/>
        </w:rPr>
        <w:t xml:space="preserve"> 78</w:t>
      </w:r>
      <w:r w:rsidR="008A028D">
        <w:rPr>
          <w:rFonts w:ascii="Times New Roman" w:hAnsi="Times New Roman" w:cs="Times New Roman"/>
          <w:sz w:val="24"/>
          <w:szCs w:val="24"/>
        </w:rPr>
        <w:t>.2</w:t>
      </w:r>
      <w:ins w:id="35" w:author="Saturn500 [2]" w:date="2016-07-01T12:40:00Z">
        <w:r w:rsidR="00816D68">
          <w:rPr>
            <w:rFonts w:ascii="Times New Roman" w:hAnsi="Times New Roman" w:cs="Times New Roman"/>
            <w:sz w:val="24"/>
            <w:szCs w:val="24"/>
          </w:rPr>
          <w:t xml:space="preserve"> thousand </w:t>
        </w:r>
      </w:ins>
      <w:commentRangeStart w:id="36"/>
      <w:del w:id="37" w:author="Saturn500 [2]" w:date="2016-07-01T12:40:00Z">
        <w:r w:rsidR="00DE644E" w:rsidRPr="00F9138A" w:rsidDel="00816D68">
          <w:rPr>
            <w:rFonts w:ascii="Times New Roman" w:hAnsi="Times New Roman" w:cs="Times New Roman"/>
            <w:sz w:val="24"/>
            <w:szCs w:val="24"/>
          </w:rPr>
          <w:delText>K</w:delText>
        </w:r>
        <w:commentRangeEnd w:id="36"/>
        <w:r w:rsidR="00996C88" w:rsidDel="00816D68">
          <w:rPr>
            <w:rStyle w:val="CommentReference"/>
          </w:rPr>
          <w:commentReference w:id="36"/>
        </w:r>
        <w:r w:rsidR="00C12501" w:rsidRPr="00F9138A" w:rsidDel="00816D68">
          <w:rPr>
            <w:rFonts w:ascii="Times New Roman" w:hAnsi="Times New Roman" w:cs="Times New Roman"/>
            <w:sz w:val="24"/>
            <w:szCs w:val="24"/>
          </w:rPr>
          <w:delText xml:space="preserve"> </w:delText>
        </w:r>
      </w:del>
      <w:r w:rsidR="00C12501" w:rsidRPr="00F9138A">
        <w:rPr>
          <w:rFonts w:ascii="Times New Roman" w:hAnsi="Times New Roman" w:cs="Times New Roman"/>
          <w:sz w:val="24"/>
          <w:szCs w:val="24"/>
        </w:rPr>
        <w:t>followers while following 652 other accounts,</w:t>
      </w:r>
      <w:r w:rsidR="00DD0794">
        <w:rPr>
          <w:rFonts w:ascii="Times New Roman" w:hAnsi="Times New Roman" w:cs="Times New Roman"/>
          <w:sz w:val="24"/>
          <w:szCs w:val="24"/>
        </w:rPr>
        <w:t xml:space="preserve"> for a follower to following ratio in the area of 120:1. T</w:t>
      </w:r>
      <w:r w:rsidR="00C12501" w:rsidRPr="00F9138A">
        <w:rPr>
          <w:rFonts w:ascii="Times New Roman" w:hAnsi="Times New Roman" w:cs="Times New Roman"/>
          <w:sz w:val="24"/>
          <w:szCs w:val="24"/>
        </w:rPr>
        <w:t xml:space="preserve">he </w:t>
      </w:r>
      <w:r w:rsidR="00DD0794">
        <w:rPr>
          <w:rFonts w:ascii="Times New Roman" w:hAnsi="Times New Roman" w:cs="Times New Roman"/>
          <w:sz w:val="24"/>
          <w:szCs w:val="24"/>
        </w:rPr>
        <w:t xml:space="preserve">National </w:t>
      </w:r>
      <w:r w:rsidR="00C12501" w:rsidRPr="00F9138A">
        <w:rPr>
          <w:rFonts w:ascii="Times New Roman" w:hAnsi="Times New Roman" w:cs="Times New Roman"/>
          <w:sz w:val="24"/>
          <w:szCs w:val="24"/>
        </w:rPr>
        <w:t xml:space="preserve">activism account </w:t>
      </w:r>
      <w:r w:rsidR="00681B7B" w:rsidRPr="00F9138A">
        <w:rPr>
          <w:rFonts w:ascii="Times New Roman" w:hAnsi="Times New Roman" w:cs="Times New Roman"/>
          <w:sz w:val="24"/>
          <w:szCs w:val="24"/>
        </w:rPr>
        <w:t xml:space="preserve">(@PPact) </w:t>
      </w:r>
      <w:r w:rsidR="00DD0794">
        <w:rPr>
          <w:rFonts w:ascii="Times New Roman" w:hAnsi="Times New Roman" w:cs="Times New Roman"/>
          <w:sz w:val="24"/>
          <w:szCs w:val="24"/>
        </w:rPr>
        <w:t>has over</w:t>
      </w:r>
      <w:r w:rsidR="00DE644E" w:rsidRPr="00F9138A">
        <w:rPr>
          <w:rFonts w:ascii="Times New Roman" w:hAnsi="Times New Roman" w:cs="Times New Roman"/>
          <w:sz w:val="24"/>
          <w:szCs w:val="24"/>
        </w:rPr>
        <w:t xml:space="preserve"> 210</w:t>
      </w:r>
      <w:ins w:id="38" w:author="Saturn500 [2]" w:date="2016-07-01T12:40:00Z">
        <w:r w:rsidR="00816D68">
          <w:rPr>
            <w:rFonts w:ascii="Times New Roman" w:hAnsi="Times New Roman" w:cs="Times New Roman"/>
            <w:sz w:val="24"/>
            <w:szCs w:val="24"/>
          </w:rPr>
          <w:t xml:space="preserve"> thousand</w:t>
        </w:r>
      </w:ins>
      <w:del w:id="39" w:author="Saturn500 [2]" w:date="2016-07-01T12:40:00Z">
        <w:r w:rsidR="00DE644E" w:rsidRPr="00F9138A" w:rsidDel="00816D68">
          <w:rPr>
            <w:rFonts w:ascii="Times New Roman" w:hAnsi="Times New Roman" w:cs="Times New Roman"/>
            <w:sz w:val="24"/>
            <w:szCs w:val="24"/>
          </w:rPr>
          <w:delText>K</w:delText>
        </w:r>
      </w:del>
      <w:r w:rsidR="00C12501" w:rsidRPr="00F9138A">
        <w:rPr>
          <w:rFonts w:ascii="Times New Roman" w:hAnsi="Times New Roman" w:cs="Times New Roman"/>
          <w:sz w:val="24"/>
          <w:szCs w:val="24"/>
        </w:rPr>
        <w:t xml:space="preserve"> followers and follows 1,504 accounts</w:t>
      </w:r>
      <w:r w:rsidR="00DD0794">
        <w:rPr>
          <w:rFonts w:ascii="Times New Roman" w:hAnsi="Times New Roman" w:cs="Times New Roman"/>
          <w:sz w:val="24"/>
          <w:szCs w:val="24"/>
        </w:rPr>
        <w:t>, having a follower to following ratio of 139.8:1</w:t>
      </w:r>
      <w:r w:rsidR="00EE1314">
        <w:rPr>
          <w:rFonts w:ascii="Times New Roman" w:hAnsi="Times New Roman" w:cs="Times New Roman"/>
          <w:sz w:val="24"/>
          <w:szCs w:val="24"/>
        </w:rPr>
        <w:t xml:space="preserve"> </w:t>
      </w:r>
      <w:sdt>
        <w:sdtPr>
          <w:rPr>
            <w:rFonts w:ascii="Times New Roman" w:hAnsi="Times New Roman" w:cs="Times New Roman"/>
            <w:sz w:val="24"/>
            <w:szCs w:val="24"/>
          </w:rPr>
          <w:id w:val="1648323452"/>
          <w:citation/>
        </w:sdtPr>
        <w:sdtEndPr/>
        <w:sdtContent>
          <w:r w:rsidR="00EE1314">
            <w:rPr>
              <w:rFonts w:ascii="Times New Roman" w:hAnsi="Times New Roman" w:cs="Times New Roman"/>
              <w:sz w:val="24"/>
              <w:szCs w:val="24"/>
            </w:rPr>
            <w:fldChar w:fldCharType="begin"/>
          </w:r>
          <w:r w:rsidR="00EE1314">
            <w:rPr>
              <w:rFonts w:ascii="Times New Roman" w:hAnsi="Times New Roman" w:cs="Times New Roman"/>
              <w:sz w:val="24"/>
              <w:szCs w:val="24"/>
            </w:rPr>
            <w:instrText xml:space="preserve"> CITATION Twi \l 1033 </w:instrText>
          </w:r>
          <w:r w:rsidR="00EE1314">
            <w:rPr>
              <w:rFonts w:ascii="Times New Roman" w:hAnsi="Times New Roman" w:cs="Times New Roman"/>
              <w:sz w:val="24"/>
              <w:szCs w:val="24"/>
            </w:rPr>
            <w:fldChar w:fldCharType="separate"/>
          </w:r>
          <w:r w:rsidR="00FB5600" w:rsidRPr="00FB5600">
            <w:rPr>
              <w:rFonts w:ascii="Times New Roman" w:hAnsi="Times New Roman" w:cs="Times New Roman"/>
              <w:noProof/>
              <w:sz w:val="24"/>
              <w:szCs w:val="24"/>
            </w:rPr>
            <w:t>(Twitter, n.d.)</w:t>
          </w:r>
          <w:r w:rsidR="00EE1314">
            <w:rPr>
              <w:rFonts w:ascii="Times New Roman" w:hAnsi="Times New Roman" w:cs="Times New Roman"/>
              <w:sz w:val="24"/>
              <w:szCs w:val="24"/>
            </w:rPr>
            <w:fldChar w:fldCharType="end"/>
          </w:r>
        </w:sdtContent>
      </w:sdt>
      <w:r w:rsidR="00C12501" w:rsidRPr="00F9138A">
        <w:rPr>
          <w:rFonts w:ascii="Times New Roman" w:hAnsi="Times New Roman" w:cs="Times New Roman"/>
          <w:sz w:val="24"/>
          <w:szCs w:val="24"/>
        </w:rPr>
        <w:t>.</w:t>
      </w:r>
      <w:r w:rsidR="00681B7B" w:rsidRPr="00F9138A">
        <w:rPr>
          <w:rFonts w:ascii="Times New Roman" w:hAnsi="Times New Roman" w:cs="Times New Roman"/>
          <w:sz w:val="24"/>
          <w:szCs w:val="24"/>
        </w:rPr>
        <w:t xml:space="preserve"> This does not, however, explain how the number of followers for the Hudson Peconic accounts are as low as they are</w:t>
      </w:r>
      <w:r w:rsidR="00DD0794">
        <w:rPr>
          <w:rFonts w:ascii="Times New Roman" w:hAnsi="Times New Roman" w:cs="Times New Roman"/>
          <w:sz w:val="24"/>
          <w:szCs w:val="24"/>
        </w:rPr>
        <w:t>, considering the Hudson Peconic area has many more people, and therefore many more Twitter users in it</w:t>
      </w:r>
      <w:r w:rsidR="00681B7B" w:rsidRPr="00F9138A">
        <w:rPr>
          <w:rFonts w:ascii="Times New Roman" w:hAnsi="Times New Roman" w:cs="Times New Roman"/>
          <w:sz w:val="24"/>
          <w:szCs w:val="24"/>
        </w:rPr>
        <w:t>.</w:t>
      </w:r>
    </w:p>
    <w:p w14:paraId="43FF1D40" w14:textId="77777777" w:rsidR="00C47280" w:rsidRPr="00C47280" w:rsidRDefault="00C47280" w:rsidP="00C47280">
      <w:pPr>
        <w:jc w:val="center"/>
        <w:rPr>
          <w:rFonts w:ascii="Times New Roman" w:hAnsi="Times New Roman" w:cs="Times New Roman"/>
          <w:b/>
          <w:sz w:val="24"/>
          <w:szCs w:val="24"/>
        </w:rPr>
      </w:pPr>
      <w:r>
        <w:rPr>
          <w:rFonts w:ascii="Times New Roman" w:hAnsi="Times New Roman" w:cs="Times New Roman"/>
          <w:b/>
          <w:sz w:val="24"/>
          <w:szCs w:val="24"/>
        </w:rPr>
        <w:t>Suggestions</w:t>
      </w:r>
    </w:p>
    <w:p w14:paraId="2D1201F5" w14:textId="01FBD678" w:rsidR="006C7DC8" w:rsidRPr="00F9138A" w:rsidRDefault="006C7DC8">
      <w:pPr>
        <w:rPr>
          <w:rFonts w:ascii="Times New Roman" w:hAnsi="Times New Roman" w:cs="Times New Roman"/>
          <w:sz w:val="24"/>
          <w:szCs w:val="24"/>
        </w:rPr>
      </w:pPr>
      <w:r w:rsidRPr="00F9138A">
        <w:rPr>
          <w:rFonts w:ascii="Times New Roman" w:hAnsi="Times New Roman" w:cs="Times New Roman"/>
          <w:sz w:val="24"/>
          <w:szCs w:val="24"/>
        </w:rPr>
        <w:tab/>
        <w:t xml:space="preserve">A good part of the reason for this is, perhaps, that neither of the Hudson Peconic Planned Parenthood accounts are </w:t>
      </w:r>
      <w:r w:rsidR="00DE644E" w:rsidRPr="00F9138A">
        <w:rPr>
          <w:rFonts w:ascii="Times New Roman" w:hAnsi="Times New Roman" w:cs="Times New Roman"/>
          <w:sz w:val="24"/>
          <w:szCs w:val="24"/>
        </w:rPr>
        <w:t xml:space="preserve">verified, whereas the national accounts are. </w:t>
      </w:r>
      <w:r w:rsidR="002E489D" w:rsidRPr="00F9138A">
        <w:rPr>
          <w:rFonts w:ascii="Times New Roman" w:hAnsi="Times New Roman" w:cs="Times New Roman"/>
          <w:sz w:val="24"/>
          <w:szCs w:val="24"/>
        </w:rPr>
        <w:t xml:space="preserve">Granted, none of the “local” accounts are verified, but that simply means they all should be. Verified accounts have priority in search results, so it is very </w:t>
      </w:r>
      <w:ins w:id="40" w:author="Saturn500" w:date="2016-07-04T18:00:00Z">
        <w:r w:rsidR="00FB5600">
          <w:rPr>
            <w:rFonts w:ascii="Times New Roman" w:hAnsi="Times New Roman" w:cs="Times New Roman"/>
            <w:sz w:val="24"/>
            <w:szCs w:val="24"/>
          </w:rPr>
          <w:t>useful</w:t>
        </w:r>
      </w:ins>
      <w:del w:id="41" w:author="Saturn500" w:date="2016-07-04T18:00:00Z">
        <w:r w:rsidR="002E489D" w:rsidRPr="00F9138A" w:rsidDel="00FB5600">
          <w:rPr>
            <w:rFonts w:ascii="Times New Roman" w:hAnsi="Times New Roman" w:cs="Times New Roman"/>
            <w:sz w:val="24"/>
            <w:szCs w:val="24"/>
          </w:rPr>
          <w:delText>much essential</w:delText>
        </w:r>
      </w:del>
      <w:r w:rsidR="002E489D" w:rsidRPr="00F9138A">
        <w:rPr>
          <w:rFonts w:ascii="Times New Roman" w:hAnsi="Times New Roman" w:cs="Times New Roman"/>
          <w:sz w:val="24"/>
          <w:szCs w:val="24"/>
        </w:rPr>
        <w:t xml:space="preserve"> for an organization to have a verified account in order to get a lot of followers on Twitter.</w:t>
      </w:r>
      <w:ins w:id="42" w:author="Saturn500" w:date="2016-07-04T18:02:00Z">
        <w:r w:rsidR="00FB5600">
          <w:rPr>
            <w:rFonts w:ascii="Times New Roman" w:hAnsi="Times New Roman" w:cs="Times New Roman"/>
            <w:sz w:val="24"/>
            <w:szCs w:val="24"/>
          </w:rPr>
          <w:t xml:space="preserve"> Unfortunately, </w:t>
        </w:r>
      </w:ins>
      <w:ins w:id="43" w:author="Saturn500" w:date="2016-07-04T18:03:00Z">
        <w:r w:rsidR="00FB5600">
          <w:rPr>
            <w:rFonts w:ascii="Times New Roman" w:hAnsi="Times New Roman" w:cs="Times New Roman"/>
            <w:sz w:val="24"/>
            <w:szCs w:val="24"/>
          </w:rPr>
          <w:t>it is impossible to request verification</w:t>
        </w:r>
      </w:ins>
      <w:ins w:id="44" w:author="Saturn500" w:date="2016-07-04T18:05:00Z">
        <w:r w:rsidR="00FB5600">
          <w:rPr>
            <w:rFonts w:ascii="Times New Roman" w:hAnsi="Times New Roman" w:cs="Times New Roman"/>
            <w:sz w:val="24"/>
            <w:szCs w:val="24"/>
          </w:rPr>
          <w:t xml:space="preserve"> </w:t>
        </w:r>
      </w:ins>
      <w:customXmlInsRangeStart w:id="45" w:author="Saturn500" w:date="2016-07-04T18:06:00Z"/>
      <w:sdt>
        <w:sdtPr>
          <w:rPr>
            <w:rFonts w:ascii="Times New Roman" w:hAnsi="Times New Roman" w:cs="Times New Roman"/>
            <w:sz w:val="24"/>
            <w:szCs w:val="24"/>
          </w:rPr>
          <w:id w:val="-542985337"/>
          <w:citation/>
        </w:sdtPr>
        <w:sdtContent>
          <w:customXmlInsRangeEnd w:id="45"/>
          <w:ins w:id="46" w:author="Saturn500" w:date="2016-07-04T18:06:00Z">
            <w:r w:rsidR="00FB5600">
              <w:rPr>
                <w:rFonts w:ascii="Times New Roman" w:hAnsi="Times New Roman" w:cs="Times New Roman"/>
                <w:sz w:val="24"/>
                <w:szCs w:val="24"/>
              </w:rPr>
              <w:fldChar w:fldCharType="begin"/>
            </w:r>
            <w:r w:rsidR="00FB5600">
              <w:rPr>
                <w:rFonts w:ascii="Times New Roman" w:hAnsi="Times New Roman" w:cs="Times New Roman"/>
                <w:sz w:val="24"/>
                <w:szCs w:val="24"/>
              </w:rPr>
              <w:instrText xml:space="preserve"> CITATION FAQ \l 1033 </w:instrText>
            </w:r>
          </w:ins>
          <w:r w:rsidR="00FB5600">
            <w:rPr>
              <w:rFonts w:ascii="Times New Roman" w:hAnsi="Times New Roman" w:cs="Times New Roman"/>
              <w:sz w:val="24"/>
              <w:szCs w:val="24"/>
            </w:rPr>
            <w:fldChar w:fldCharType="separate"/>
          </w:r>
          <w:r w:rsidR="00FB5600" w:rsidRPr="00FB5600">
            <w:rPr>
              <w:rFonts w:ascii="Times New Roman" w:hAnsi="Times New Roman" w:cs="Times New Roman"/>
              <w:noProof/>
              <w:sz w:val="24"/>
              <w:szCs w:val="24"/>
            </w:rPr>
            <w:t>(FAQs about verified accounts | Twitter Help Center, n.d.)</w:t>
          </w:r>
          <w:ins w:id="47" w:author="Saturn500" w:date="2016-07-04T18:06:00Z">
            <w:r w:rsidR="00FB5600">
              <w:rPr>
                <w:rFonts w:ascii="Times New Roman" w:hAnsi="Times New Roman" w:cs="Times New Roman"/>
                <w:sz w:val="24"/>
                <w:szCs w:val="24"/>
              </w:rPr>
              <w:fldChar w:fldCharType="end"/>
            </w:r>
          </w:ins>
          <w:customXmlInsRangeStart w:id="48" w:author="Saturn500" w:date="2016-07-04T18:06:00Z"/>
        </w:sdtContent>
      </w:sdt>
      <w:customXmlInsRangeEnd w:id="48"/>
      <w:ins w:id="49" w:author="Saturn500" w:date="2016-07-04T18:03:00Z">
        <w:r w:rsidR="00FB5600">
          <w:rPr>
            <w:rFonts w:ascii="Times New Roman" w:hAnsi="Times New Roman" w:cs="Times New Roman"/>
            <w:sz w:val="24"/>
            <w:szCs w:val="24"/>
          </w:rPr>
          <w:t>, so doing this is out of the question. It is still, however, very likely to be part of the reason the Hudson Peconic accounts have so few followers.</w:t>
        </w:r>
      </w:ins>
    </w:p>
    <w:p w14:paraId="26E1E873" w14:textId="67BE9C8D" w:rsidR="002E489D" w:rsidRPr="00F9138A" w:rsidRDefault="00D96EC5">
      <w:pPr>
        <w:rPr>
          <w:rFonts w:ascii="Times New Roman" w:hAnsi="Times New Roman" w:cs="Times New Roman"/>
          <w:sz w:val="24"/>
          <w:szCs w:val="24"/>
        </w:rPr>
      </w:pPr>
      <w:r w:rsidRPr="00F9138A">
        <w:rPr>
          <w:rFonts w:ascii="Times New Roman" w:hAnsi="Times New Roman" w:cs="Times New Roman"/>
          <w:sz w:val="24"/>
          <w:szCs w:val="24"/>
        </w:rPr>
        <w:lastRenderedPageBreak/>
        <w:tab/>
      </w:r>
      <w:r w:rsidR="00273539" w:rsidRPr="00F9138A">
        <w:rPr>
          <w:rFonts w:ascii="Times New Roman" w:hAnsi="Times New Roman" w:cs="Times New Roman"/>
          <w:sz w:val="24"/>
          <w:szCs w:val="24"/>
        </w:rPr>
        <w:t xml:space="preserve">One thing </w:t>
      </w:r>
      <w:r w:rsidR="00EE1314">
        <w:rPr>
          <w:rFonts w:ascii="Times New Roman" w:hAnsi="Times New Roman" w:cs="Times New Roman"/>
          <w:sz w:val="24"/>
          <w:szCs w:val="24"/>
        </w:rPr>
        <w:t xml:space="preserve">which </w:t>
      </w:r>
      <w:r w:rsidR="00A7602D">
        <w:rPr>
          <w:rFonts w:ascii="Times New Roman" w:hAnsi="Times New Roman" w:cs="Times New Roman"/>
          <w:sz w:val="24"/>
          <w:szCs w:val="24"/>
        </w:rPr>
        <w:t>the N</w:t>
      </w:r>
      <w:r w:rsidR="00273539" w:rsidRPr="00F9138A">
        <w:rPr>
          <w:rFonts w:ascii="Times New Roman" w:hAnsi="Times New Roman" w:cs="Times New Roman"/>
          <w:sz w:val="24"/>
          <w:szCs w:val="24"/>
        </w:rPr>
        <w:t xml:space="preserve">ational accounts do quite well is tweeting at a good rate. </w:t>
      </w:r>
      <w:r w:rsidRPr="00F9138A">
        <w:rPr>
          <w:rFonts w:ascii="Times New Roman" w:hAnsi="Times New Roman" w:cs="Times New Roman"/>
          <w:sz w:val="24"/>
          <w:szCs w:val="24"/>
        </w:rPr>
        <w:t xml:space="preserve">Something that is easily noticed across </w:t>
      </w:r>
      <w:r w:rsidR="00273539" w:rsidRPr="00F9138A">
        <w:rPr>
          <w:rFonts w:ascii="Times New Roman" w:hAnsi="Times New Roman" w:cs="Times New Roman"/>
          <w:sz w:val="24"/>
          <w:szCs w:val="24"/>
        </w:rPr>
        <w:t xml:space="preserve">both </w:t>
      </w:r>
      <w:r w:rsidRPr="00F9138A">
        <w:rPr>
          <w:rFonts w:ascii="Times New Roman" w:hAnsi="Times New Roman" w:cs="Times New Roman"/>
          <w:sz w:val="24"/>
          <w:szCs w:val="24"/>
        </w:rPr>
        <w:t xml:space="preserve">of the Planned Parenthood </w:t>
      </w:r>
      <w:r w:rsidR="00273539" w:rsidRPr="00F9138A">
        <w:rPr>
          <w:rFonts w:ascii="Times New Roman" w:hAnsi="Times New Roman" w:cs="Times New Roman"/>
          <w:sz w:val="24"/>
          <w:szCs w:val="24"/>
        </w:rPr>
        <w:t xml:space="preserve">Hudson Peconic </w:t>
      </w:r>
      <w:r w:rsidRPr="00F9138A">
        <w:rPr>
          <w:rFonts w:ascii="Times New Roman" w:hAnsi="Times New Roman" w:cs="Times New Roman"/>
          <w:sz w:val="24"/>
          <w:szCs w:val="24"/>
        </w:rPr>
        <w:t>accounts is that they tweet rather scarcely</w:t>
      </w:r>
      <w:ins w:id="50" w:author="Saturn500" w:date="2016-07-04T20:41:00Z">
        <w:r w:rsidR="00972E8E">
          <w:rPr>
            <w:rFonts w:ascii="Times New Roman" w:hAnsi="Times New Roman" w:cs="Times New Roman"/>
            <w:sz w:val="24"/>
            <w:szCs w:val="24"/>
          </w:rPr>
          <w:t>, meaning they may tweet every few days or so, but not very often</w:t>
        </w:r>
      </w:ins>
      <w:r w:rsidRPr="00F9138A">
        <w:rPr>
          <w:rFonts w:ascii="Times New Roman" w:hAnsi="Times New Roman" w:cs="Times New Roman"/>
          <w:sz w:val="24"/>
          <w:szCs w:val="24"/>
        </w:rPr>
        <w:t>. When they do, in fact, tweet, it is typically to post a news article from another website. The problem with doing this on a fast-paced platform such as Twitter is that few people will want to follow an account with tweets that are so rare</w:t>
      </w:r>
      <w:r w:rsidR="00FC66FB">
        <w:rPr>
          <w:rFonts w:ascii="Times New Roman" w:hAnsi="Times New Roman" w:cs="Times New Roman"/>
          <w:sz w:val="24"/>
          <w:szCs w:val="24"/>
        </w:rPr>
        <w:t>, and which do not follow the 60-30-10 rule</w:t>
      </w:r>
      <w:r w:rsidRPr="00F9138A">
        <w:rPr>
          <w:rFonts w:ascii="Times New Roman" w:hAnsi="Times New Roman" w:cs="Times New Roman"/>
          <w:sz w:val="24"/>
          <w:szCs w:val="24"/>
        </w:rPr>
        <w:t xml:space="preserve">. </w:t>
      </w:r>
      <w:r w:rsidR="00FC66FB">
        <w:rPr>
          <w:rFonts w:ascii="Times New Roman" w:hAnsi="Times New Roman" w:cs="Times New Roman"/>
          <w:sz w:val="24"/>
          <w:szCs w:val="24"/>
        </w:rPr>
        <w:t>The 60-30-10 rule states that tweets from an organization’s Twitter account should be 60% retweets and links, 30% conversation, and 10% announcements</w:t>
      </w:r>
      <w:sdt>
        <w:sdtPr>
          <w:rPr>
            <w:rFonts w:ascii="Times New Roman" w:hAnsi="Times New Roman" w:cs="Times New Roman"/>
            <w:sz w:val="24"/>
            <w:szCs w:val="24"/>
          </w:rPr>
          <w:id w:val="-119840445"/>
          <w:citation/>
        </w:sdtPr>
        <w:sdtEndPr/>
        <w:sdtContent>
          <w:r w:rsidR="00FC66FB">
            <w:rPr>
              <w:rFonts w:ascii="Times New Roman" w:hAnsi="Times New Roman" w:cs="Times New Roman"/>
              <w:sz w:val="24"/>
              <w:szCs w:val="24"/>
            </w:rPr>
            <w:fldChar w:fldCharType="begin"/>
          </w:r>
          <w:r w:rsidR="00FC66FB">
            <w:rPr>
              <w:rFonts w:ascii="Times New Roman" w:hAnsi="Times New Roman" w:cs="Times New Roman"/>
              <w:sz w:val="24"/>
              <w:szCs w:val="24"/>
            </w:rPr>
            <w:instrText xml:space="preserve"> CITATION Ros11 \l 1033 </w:instrText>
          </w:r>
          <w:r w:rsidR="00FC66FB">
            <w:rPr>
              <w:rFonts w:ascii="Times New Roman" w:hAnsi="Times New Roman" w:cs="Times New Roman"/>
              <w:sz w:val="24"/>
              <w:szCs w:val="24"/>
            </w:rPr>
            <w:fldChar w:fldCharType="separate"/>
          </w:r>
          <w:r w:rsidR="00FB5600">
            <w:rPr>
              <w:rFonts w:ascii="Times New Roman" w:hAnsi="Times New Roman" w:cs="Times New Roman"/>
              <w:noProof/>
              <w:sz w:val="24"/>
              <w:szCs w:val="24"/>
            </w:rPr>
            <w:t xml:space="preserve"> </w:t>
          </w:r>
          <w:r w:rsidR="00FB5600" w:rsidRPr="00FB5600">
            <w:rPr>
              <w:rFonts w:ascii="Times New Roman" w:hAnsi="Times New Roman" w:cs="Times New Roman"/>
              <w:noProof/>
              <w:sz w:val="24"/>
              <w:szCs w:val="24"/>
            </w:rPr>
            <w:t>(Ochos, 2011)</w:t>
          </w:r>
          <w:r w:rsidR="00FC66FB">
            <w:rPr>
              <w:rFonts w:ascii="Times New Roman" w:hAnsi="Times New Roman" w:cs="Times New Roman"/>
              <w:sz w:val="24"/>
              <w:szCs w:val="24"/>
            </w:rPr>
            <w:fldChar w:fldCharType="end"/>
          </w:r>
        </w:sdtContent>
      </w:sdt>
      <w:r w:rsidR="00FC66FB">
        <w:rPr>
          <w:rFonts w:ascii="Times New Roman" w:hAnsi="Times New Roman" w:cs="Times New Roman"/>
          <w:sz w:val="24"/>
          <w:szCs w:val="24"/>
        </w:rPr>
        <w:t xml:space="preserve">. Planned Parenthood Hudson Peconic has too many retweets and links, with too little conversation and announcements. </w:t>
      </w:r>
      <w:r w:rsidRPr="00F9138A">
        <w:rPr>
          <w:rFonts w:ascii="Times New Roman" w:hAnsi="Times New Roman" w:cs="Times New Roman"/>
          <w:sz w:val="24"/>
          <w:szCs w:val="24"/>
        </w:rPr>
        <w:t>Many popular corporate accounts tweet at least once daily, and provide original content in those tweets. This engages their followers, and makes them want to interact with the tweets in question.</w:t>
      </w:r>
      <w:r w:rsidR="00273539" w:rsidRPr="00F9138A">
        <w:rPr>
          <w:rFonts w:ascii="Times New Roman" w:hAnsi="Times New Roman" w:cs="Times New Roman"/>
          <w:sz w:val="24"/>
          <w:szCs w:val="24"/>
        </w:rPr>
        <w:t xml:space="preserve"> </w:t>
      </w:r>
      <w:r w:rsidR="003F6107" w:rsidRPr="00F9138A">
        <w:rPr>
          <w:rFonts w:ascii="Times New Roman" w:hAnsi="Times New Roman" w:cs="Times New Roman"/>
          <w:sz w:val="24"/>
          <w:szCs w:val="24"/>
        </w:rPr>
        <w:t>The Hudson Peconic branch could probably learn from the content of those accounts.</w:t>
      </w:r>
    </w:p>
    <w:p w14:paraId="439F5274" w14:textId="77777777" w:rsidR="0049127A" w:rsidRPr="00F9138A" w:rsidRDefault="0049127A">
      <w:pPr>
        <w:rPr>
          <w:rFonts w:ascii="Times New Roman" w:hAnsi="Times New Roman" w:cs="Times New Roman"/>
          <w:sz w:val="24"/>
          <w:szCs w:val="24"/>
        </w:rPr>
      </w:pPr>
      <w:r w:rsidRPr="00F9138A">
        <w:rPr>
          <w:rFonts w:ascii="Times New Roman" w:hAnsi="Times New Roman" w:cs="Times New Roman"/>
          <w:sz w:val="24"/>
          <w:szCs w:val="24"/>
        </w:rPr>
        <w:tab/>
        <w:t xml:space="preserve">There is, of course, the possibility that this is related to a </w:t>
      </w:r>
      <w:ins w:id="51" w:author="Saturn500 [2]" w:date="2016-07-01T12:39:00Z">
        <w:r w:rsidR="00D54AE1">
          <w:rPr>
            <w:rFonts w:ascii="Times New Roman" w:hAnsi="Times New Roman" w:cs="Times New Roman"/>
            <w:sz w:val="24"/>
            <w:szCs w:val="24"/>
          </w:rPr>
          <w:t>shortcoming</w:t>
        </w:r>
      </w:ins>
      <w:del w:id="52" w:author="Saturn500 [2]" w:date="2016-07-01T12:39:00Z">
        <w:r w:rsidRPr="00F9138A" w:rsidDel="00D54AE1">
          <w:rPr>
            <w:rFonts w:ascii="Times New Roman" w:hAnsi="Times New Roman" w:cs="Times New Roman"/>
            <w:sz w:val="24"/>
            <w:szCs w:val="24"/>
          </w:rPr>
          <w:delText>failing</w:delText>
        </w:r>
      </w:del>
      <w:r w:rsidRPr="00F9138A">
        <w:rPr>
          <w:rFonts w:ascii="Times New Roman" w:hAnsi="Times New Roman" w:cs="Times New Roman"/>
          <w:sz w:val="24"/>
          <w:szCs w:val="24"/>
        </w:rPr>
        <w:t xml:space="preserve"> of every Planned Parenthood account on Twitter. After all, an organization as well</w:t>
      </w:r>
      <w:ins w:id="53" w:author="Katherine" w:date="2016-07-01T11:56:00Z">
        <w:r w:rsidR="00996C88">
          <w:rPr>
            <w:rFonts w:ascii="Times New Roman" w:hAnsi="Times New Roman" w:cs="Times New Roman"/>
            <w:sz w:val="24"/>
            <w:szCs w:val="24"/>
          </w:rPr>
          <w:t xml:space="preserve"> </w:t>
        </w:r>
      </w:ins>
      <w:del w:id="54" w:author="Katherine" w:date="2016-07-01T11:56:00Z">
        <w:r w:rsidRPr="00F9138A" w:rsidDel="00996C88">
          <w:rPr>
            <w:rFonts w:ascii="Times New Roman" w:hAnsi="Times New Roman" w:cs="Times New Roman"/>
            <w:sz w:val="24"/>
            <w:szCs w:val="24"/>
          </w:rPr>
          <w:delText>-</w:delText>
        </w:r>
      </w:del>
      <w:r w:rsidRPr="00F9138A">
        <w:rPr>
          <w:rFonts w:ascii="Times New Roman" w:hAnsi="Times New Roman" w:cs="Times New Roman"/>
          <w:sz w:val="24"/>
          <w:szCs w:val="24"/>
        </w:rPr>
        <w:t>known across the nation as Planned Parenthood should probably have more than a couple hundred-thousand followers on the</w:t>
      </w:r>
      <w:r w:rsidR="00B850D4">
        <w:rPr>
          <w:rFonts w:ascii="Times New Roman" w:hAnsi="Times New Roman" w:cs="Times New Roman"/>
          <w:sz w:val="24"/>
          <w:szCs w:val="24"/>
        </w:rPr>
        <w:t xml:space="preserve"> N</w:t>
      </w:r>
      <w:r w:rsidRPr="00F9138A">
        <w:rPr>
          <w:rFonts w:ascii="Times New Roman" w:hAnsi="Times New Roman" w:cs="Times New Roman"/>
          <w:sz w:val="24"/>
          <w:szCs w:val="24"/>
        </w:rPr>
        <w:t xml:space="preserve">ational accounts. It should be noted that several organizations have Twitter accounts with millions of followers, so </w:t>
      </w:r>
      <w:r w:rsidR="00A7602D">
        <w:rPr>
          <w:rFonts w:ascii="Times New Roman" w:hAnsi="Times New Roman" w:cs="Times New Roman"/>
          <w:sz w:val="24"/>
          <w:szCs w:val="24"/>
        </w:rPr>
        <w:t>it is clear that National could be doing better</w:t>
      </w:r>
      <w:r w:rsidRPr="00F9138A">
        <w:rPr>
          <w:rFonts w:ascii="Times New Roman" w:hAnsi="Times New Roman" w:cs="Times New Roman"/>
          <w:sz w:val="24"/>
          <w:szCs w:val="24"/>
        </w:rPr>
        <w:t>.</w:t>
      </w:r>
    </w:p>
    <w:p w14:paraId="522AFB57" w14:textId="1688B573" w:rsidR="0087459D" w:rsidRDefault="0087459D">
      <w:pPr>
        <w:rPr>
          <w:rFonts w:ascii="Times New Roman" w:hAnsi="Times New Roman" w:cs="Times New Roman"/>
          <w:sz w:val="24"/>
          <w:szCs w:val="24"/>
        </w:rPr>
      </w:pPr>
      <w:r w:rsidRPr="00F9138A">
        <w:rPr>
          <w:rFonts w:ascii="Times New Roman" w:hAnsi="Times New Roman" w:cs="Times New Roman"/>
          <w:sz w:val="24"/>
          <w:szCs w:val="24"/>
        </w:rPr>
        <w:tab/>
        <w:t xml:space="preserve">It is very possible that </w:t>
      </w:r>
      <w:r w:rsidR="008A028D">
        <w:rPr>
          <w:rFonts w:ascii="Times New Roman" w:hAnsi="Times New Roman" w:cs="Times New Roman"/>
          <w:sz w:val="24"/>
          <w:szCs w:val="24"/>
        </w:rPr>
        <w:t>the Planned Parenthood Twitter accounts</w:t>
      </w:r>
      <w:r w:rsidR="00A7602D">
        <w:rPr>
          <w:rFonts w:ascii="Times New Roman" w:hAnsi="Times New Roman" w:cs="Times New Roman"/>
          <w:sz w:val="24"/>
          <w:szCs w:val="24"/>
        </w:rPr>
        <w:t xml:space="preserve"> for all branches</w:t>
      </w:r>
      <w:r w:rsidR="008A028D">
        <w:rPr>
          <w:rFonts w:ascii="Times New Roman" w:hAnsi="Times New Roman" w:cs="Times New Roman"/>
          <w:sz w:val="24"/>
          <w:szCs w:val="24"/>
        </w:rPr>
        <w:t xml:space="preserve"> need a daily tweet, such as a “Photo of the Day”</w:t>
      </w:r>
      <w:r w:rsidR="00DB7B75">
        <w:rPr>
          <w:rFonts w:ascii="Times New Roman" w:hAnsi="Times New Roman" w:cs="Times New Roman"/>
          <w:sz w:val="24"/>
          <w:szCs w:val="24"/>
        </w:rPr>
        <w:t xml:space="preserve"> or “Fact of the Day”</w:t>
      </w:r>
      <w:r w:rsidR="00190770">
        <w:rPr>
          <w:rFonts w:ascii="Times New Roman" w:hAnsi="Times New Roman" w:cs="Times New Roman"/>
          <w:sz w:val="24"/>
          <w:szCs w:val="24"/>
        </w:rPr>
        <w:t xml:space="preserve"> </w:t>
      </w:r>
      <w:sdt>
        <w:sdtPr>
          <w:rPr>
            <w:rFonts w:ascii="Times New Roman" w:hAnsi="Times New Roman" w:cs="Times New Roman"/>
            <w:sz w:val="24"/>
            <w:szCs w:val="24"/>
          </w:rPr>
          <w:id w:val="-1812476396"/>
          <w:citation/>
        </w:sdtPr>
        <w:sdtEndPr/>
        <w:sdtContent>
          <w:r w:rsidR="00190770">
            <w:rPr>
              <w:rFonts w:ascii="Times New Roman" w:hAnsi="Times New Roman" w:cs="Times New Roman"/>
              <w:sz w:val="24"/>
              <w:szCs w:val="24"/>
            </w:rPr>
            <w:fldChar w:fldCharType="begin"/>
          </w:r>
          <w:r w:rsidR="00190770">
            <w:rPr>
              <w:rFonts w:ascii="Times New Roman" w:hAnsi="Times New Roman" w:cs="Times New Roman"/>
              <w:sz w:val="24"/>
              <w:szCs w:val="24"/>
            </w:rPr>
            <w:instrText xml:space="preserve"> CITATION Ros11 \l 1033 </w:instrText>
          </w:r>
          <w:r w:rsidR="00190770">
            <w:rPr>
              <w:rFonts w:ascii="Times New Roman" w:hAnsi="Times New Roman" w:cs="Times New Roman"/>
              <w:sz w:val="24"/>
              <w:szCs w:val="24"/>
            </w:rPr>
            <w:fldChar w:fldCharType="separate"/>
          </w:r>
          <w:r w:rsidR="00FB5600" w:rsidRPr="00FB5600">
            <w:rPr>
              <w:rFonts w:ascii="Times New Roman" w:hAnsi="Times New Roman" w:cs="Times New Roman"/>
              <w:noProof/>
              <w:sz w:val="24"/>
              <w:szCs w:val="24"/>
            </w:rPr>
            <w:t>(Ochos, 2011)</w:t>
          </w:r>
          <w:r w:rsidR="00190770">
            <w:rPr>
              <w:rFonts w:ascii="Times New Roman" w:hAnsi="Times New Roman" w:cs="Times New Roman"/>
              <w:sz w:val="24"/>
              <w:szCs w:val="24"/>
            </w:rPr>
            <w:fldChar w:fldCharType="end"/>
          </w:r>
        </w:sdtContent>
      </w:sdt>
      <w:r w:rsidR="00ED3D39">
        <w:rPr>
          <w:rFonts w:ascii="Times New Roman" w:hAnsi="Times New Roman" w:cs="Times New Roman"/>
          <w:sz w:val="24"/>
          <w:szCs w:val="24"/>
        </w:rPr>
        <w:t xml:space="preserve">. </w:t>
      </w:r>
      <w:r w:rsidR="00DB7B75">
        <w:rPr>
          <w:rFonts w:ascii="Times New Roman" w:hAnsi="Times New Roman" w:cs="Times New Roman"/>
          <w:sz w:val="24"/>
          <w:szCs w:val="24"/>
        </w:rPr>
        <w:t>Perhaps a “Fact of the Day” could be one talking about a service provided by Planned Parenthood, for instance.</w:t>
      </w:r>
      <w:r w:rsidR="00C1170B">
        <w:rPr>
          <w:rFonts w:ascii="Times New Roman" w:hAnsi="Times New Roman" w:cs="Times New Roman"/>
          <w:sz w:val="24"/>
          <w:szCs w:val="24"/>
        </w:rPr>
        <w:t xml:space="preserve"> Alternatively, it could be a statistic. There are many possibilities for this variety of tweet</w:t>
      </w:r>
      <w:ins w:id="55" w:author="Saturn500" w:date="2016-07-04T20:42:00Z">
        <w:r w:rsidR="00972E8E">
          <w:rPr>
            <w:rFonts w:ascii="Times New Roman" w:hAnsi="Times New Roman" w:cs="Times New Roman"/>
            <w:sz w:val="24"/>
            <w:szCs w:val="24"/>
          </w:rPr>
          <w:t>, and ultimately, they will engage Twitter users and serve to spur them into activism</w:t>
        </w:r>
      </w:ins>
      <w:r w:rsidR="00C1170B">
        <w:rPr>
          <w:rFonts w:ascii="Times New Roman" w:hAnsi="Times New Roman" w:cs="Times New Roman"/>
          <w:sz w:val="24"/>
          <w:szCs w:val="24"/>
        </w:rPr>
        <w:t>.</w:t>
      </w:r>
    </w:p>
    <w:p w14:paraId="55F91238" w14:textId="77777777" w:rsidR="00C47280" w:rsidRPr="00C47280" w:rsidRDefault="00C47280" w:rsidP="00C47280">
      <w:pPr>
        <w:jc w:val="center"/>
        <w:rPr>
          <w:rFonts w:ascii="Times New Roman" w:hAnsi="Times New Roman" w:cs="Times New Roman"/>
          <w:b/>
          <w:sz w:val="24"/>
          <w:szCs w:val="24"/>
        </w:rPr>
      </w:pPr>
      <w:r>
        <w:rPr>
          <w:rFonts w:ascii="Times New Roman" w:hAnsi="Times New Roman" w:cs="Times New Roman"/>
          <w:b/>
          <w:sz w:val="24"/>
          <w:szCs w:val="24"/>
        </w:rPr>
        <w:t>Conclusion</w:t>
      </w:r>
    </w:p>
    <w:p w14:paraId="4F3CD179" w14:textId="77777777" w:rsidR="009D32F2" w:rsidRPr="00F9138A" w:rsidRDefault="00463A7F">
      <w:pPr>
        <w:rPr>
          <w:rFonts w:ascii="Times New Roman" w:hAnsi="Times New Roman" w:cs="Times New Roman"/>
          <w:sz w:val="24"/>
          <w:szCs w:val="24"/>
        </w:rPr>
      </w:pPr>
      <w:r w:rsidRPr="00F9138A">
        <w:rPr>
          <w:rFonts w:ascii="Times New Roman" w:hAnsi="Times New Roman" w:cs="Times New Roman"/>
          <w:sz w:val="24"/>
          <w:szCs w:val="24"/>
        </w:rPr>
        <w:tab/>
        <w:t>While these suggestions</w:t>
      </w:r>
      <w:r w:rsidR="00A7602D">
        <w:rPr>
          <w:rFonts w:ascii="Times New Roman" w:hAnsi="Times New Roman" w:cs="Times New Roman"/>
          <w:sz w:val="24"/>
          <w:szCs w:val="24"/>
        </w:rPr>
        <w:t xml:space="preserve"> should be fairly easy to implement</w:t>
      </w:r>
      <w:r w:rsidRPr="00F9138A">
        <w:rPr>
          <w:rFonts w:ascii="Times New Roman" w:hAnsi="Times New Roman" w:cs="Times New Roman"/>
          <w:sz w:val="24"/>
          <w:szCs w:val="24"/>
        </w:rPr>
        <w:t xml:space="preserve">, they will </w:t>
      </w:r>
      <w:r w:rsidR="00A266A4" w:rsidRPr="00F9138A">
        <w:rPr>
          <w:rFonts w:ascii="Times New Roman" w:hAnsi="Times New Roman" w:cs="Times New Roman"/>
          <w:sz w:val="24"/>
          <w:szCs w:val="24"/>
        </w:rPr>
        <w:t xml:space="preserve">ultimately serve to </w:t>
      </w:r>
      <w:r w:rsidR="00A7602D">
        <w:rPr>
          <w:rFonts w:ascii="Times New Roman" w:hAnsi="Times New Roman" w:cs="Times New Roman"/>
          <w:sz w:val="24"/>
          <w:szCs w:val="24"/>
        </w:rPr>
        <w:t xml:space="preserve">significantly </w:t>
      </w:r>
      <w:r w:rsidR="00A266A4" w:rsidRPr="00F9138A">
        <w:rPr>
          <w:rFonts w:ascii="Times New Roman" w:hAnsi="Times New Roman" w:cs="Times New Roman"/>
          <w:sz w:val="24"/>
          <w:szCs w:val="24"/>
        </w:rPr>
        <w:t>broaden the exposure of Planned Parenthood on Twitter, resulting in more followers, as well as more widespread activism</w:t>
      </w:r>
      <w:bookmarkStart w:id="56" w:name="_GoBack"/>
      <w:bookmarkEnd w:id="56"/>
      <w:r w:rsidR="00A266A4" w:rsidRPr="00F9138A">
        <w:rPr>
          <w:rFonts w:ascii="Times New Roman" w:hAnsi="Times New Roman" w:cs="Times New Roman"/>
          <w:sz w:val="24"/>
          <w:szCs w:val="24"/>
        </w:rPr>
        <w:t>.</w:t>
      </w:r>
    </w:p>
    <w:sdt>
      <w:sdtPr>
        <w:rPr>
          <w:rFonts w:asciiTheme="minorHAnsi" w:eastAsiaTheme="minorHAnsi" w:hAnsiTheme="minorHAnsi" w:cstheme="minorBidi"/>
          <w:color w:val="auto"/>
          <w:sz w:val="22"/>
          <w:szCs w:val="22"/>
        </w:rPr>
        <w:id w:val="1206606517"/>
        <w:docPartObj>
          <w:docPartGallery w:val="Bibliographies"/>
          <w:docPartUnique/>
        </w:docPartObj>
      </w:sdtPr>
      <w:sdtEndPr/>
      <w:sdtContent>
        <w:p w14:paraId="6B3CF4B5" w14:textId="77777777" w:rsidR="005250AF" w:rsidRDefault="005250AF">
          <w:pPr>
            <w:pStyle w:val="Heading1"/>
          </w:pPr>
        </w:p>
        <w:p w14:paraId="1C84B739" w14:textId="77777777" w:rsidR="005250AF" w:rsidRDefault="005250AF">
          <w:pPr>
            <w:rPr>
              <w:rFonts w:asciiTheme="majorHAnsi" w:eastAsiaTheme="majorEastAsia" w:hAnsiTheme="majorHAnsi" w:cstheme="majorBidi"/>
              <w:color w:val="2E74B5" w:themeColor="accent1" w:themeShade="BF"/>
              <w:sz w:val="32"/>
              <w:szCs w:val="32"/>
            </w:rPr>
          </w:pPr>
          <w:r>
            <w:br w:type="page"/>
          </w:r>
        </w:p>
        <w:p w14:paraId="2A75B5BD" w14:textId="77777777" w:rsidR="009D32F2" w:rsidRDefault="009D32F2">
          <w:pPr>
            <w:pStyle w:val="Heading1"/>
          </w:pPr>
          <w:r>
            <w:t>References</w:t>
          </w:r>
        </w:p>
        <w:sdt>
          <w:sdtPr>
            <w:id w:val="-573587230"/>
            <w:bibliography/>
          </w:sdtPr>
          <w:sdtEndPr/>
          <w:sdtContent>
            <w:p w14:paraId="10AB5FFC" w14:textId="77777777" w:rsidR="00FB5600" w:rsidRDefault="009D32F2" w:rsidP="00FB5600">
              <w:pPr>
                <w:pStyle w:val="Bibliography"/>
                <w:ind w:left="720" w:hanging="720"/>
                <w:rPr>
                  <w:noProof/>
                  <w:sz w:val="24"/>
                  <w:szCs w:val="24"/>
                </w:rPr>
              </w:pPr>
              <w:r>
                <w:fldChar w:fldCharType="begin"/>
              </w:r>
              <w:r>
                <w:instrText xml:space="preserve"> BIBLIOGRAPHY </w:instrText>
              </w:r>
              <w:r>
                <w:fldChar w:fldCharType="separate"/>
              </w:r>
              <w:r w:rsidR="00FB5600">
                <w:rPr>
                  <w:noProof/>
                </w:rPr>
                <w:t>(n.d.). Retrieved from Twitter: https://www.twitter.com</w:t>
              </w:r>
            </w:p>
            <w:p w14:paraId="198E0663" w14:textId="77777777" w:rsidR="00FB5600" w:rsidRDefault="00FB5600" w:rsidP="00FB5600">
              <w:pPr>
                <w:pStyle w:val="Bibliography"/>
                <w:ind w:left="720" w:hanging="720"/>
                <w:rPr>
                  <w:noProof/>
                </w:rPr>
              </w:pPr>
              <w:r>
                <w:rPr>
                  <w:i/>
                  <w:iCs/>
                  <w:noProof/>
                </w:rPr>
                <w:t>FAQs about verified accounts | Twitter Help Center</w:t>
              </w:r>
              <w:r>
                <w:rPr>
                  <w:noProof/>
                </w:rPr>
                <w:t>. (n.d.). Retrieved from Twitter Help Center: https://support.twitter.com/groups/31-twitter-basics/topics/111-features/articles/119135-about-verified-accounts#</w:t>
              </w:r>
            </w:p>
            <w:p w14:paraId="7897D482" w14:textId="77777777" w:rsidR="00FB5600" w:rsidRDefault="00FB5600" w:rsidP="00FB5600">
              <w:pPr>
                <w:pStyle w:val="Bibliography"/>
                <w:ind w:left="720" w:hanging="720"/>
                <w:rPr>
                  <w:noProof/>
                </w:rPr>
              </w:pPr>
              <w:r>
                <w:rPr>
                  <w:noProof/>
                </w:rPr>
                <w:t xml:space="preserve">Ochos, R. (2011, October 3). </w:t>
              </w:r>
              <w:r>
                <w:rPr>
                  <w:i/>
                  <w:iCs/>
                  <w:noProof/>
                </w:rPr>
                <w:t xml:space="preserve">24 best practices for nonprofits using Twitter </w:t>
              </w:r>
              <w:r>
                <w:rPr>
                  <w:noProof/>
                </w:rPr>
                <w:t>. Retrieved from Socialbrite: http://www.socialbrite.org/2011/10/03/24-best-practices-for-nonprofits-using-twitter/</w:t>
              </w:r>
            </w:p>
            <w:p w14:paraId="612D2831" w14:textId="77777777" w:rsidR="00463A7F" w:rsidRPr="00DD0794" w:rsidRDefault="009D32F2" w:rsidP="00FB5600">
              <w:r>
                <w:rPr>
                  <w:b/>
                  <w:bCs/>
                  <w:noProof/>
                </w:rPr>
                <w:fldChar w:fldCharType="end"/>
              </w:r>
            </w:p>
          </w:sdtContent>
        </w:sdt>
      </w:sdtContent>
    </w:sdt>
    <w:sectPr w:rsidR="00463A7F" w:rsidRPr="00DD0794" w:rsidSect="00A4331A">
      <w:headerReference w:type="default" r:id="rId9"/>
      <w:headerReference w:type="first" r:id="rId10"/>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Katherine" w:date="2016-07-01T11:51:00Z" w:initials="K">
    <w:p w14:paraId="3032B110" w14:textId="77777777" w:rsidR="00996C88" w:rsidRDefault="00996C88">
      <w:pPr>
        <w:pStyle w:val="CommentText"/>
      </w:pPr>
      <w:r>
        <w:rPr>
          <w:rStyle w:val="CommentReference"/>
        </w:rPr>
        <w:annotationRef/>
      </w:r>
      <w:r>
        <w:t>Stick to third person. Assume that you already have some credibility with the organization and that they are ready to accept your analysis.</w:t>
      </w:r>
    </w:p>
  </w:comment>
  <w:comment w:id="16" w:author="Katherine" w:date="2016-07-01T11:52:00Z" w:initials="K">
    <w:p w14:paraId="057E201D" w14:textId="77777777" w:rsidR="00996C88" w:rsidRDefault="00996C88">
      <w:pPr>
        <w:pStyle w:val="CommentText"/>
      </w:pPr>
      <w:r>
        <w:rPr>
          <w:rStyle w:val="CommentReference"/>
        </w:rPr>
        <w:annotationRef/>
      </w:r>
      <w:r>
        <w:t>Be specific! Which sites?</w:t>
      </w:r>
    </w:p>
  </w:comment>
  <w:comment w:id="36" w:author="Katherine" w:date="2016-07-01T11:54:00Z" w:initials="K">
    <w:p w14:paraId="1680C576" w14:textId="77777777" w:rsidR="00996C88" w:rsidRDefault="00996C88">
      <w:pPr>
        <w:pStyle w:val="CommentText"/>
      </w:pPr>
      <w:r>
        <w:rPr>
          <w:rStyle w:val="CommentReference"/>
        </w:rPr>
        <w:annotationRef/>
      </w:r>
      <w:r>
        <w:t>K is shorthand. Write out “thousand”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32B110" w15:done="0"/>
  <w15:commentEx w15:paraId="057E201D" w15:done="0"/>
  <w15:commentEx w15:paraId="1680C5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8AE76" w14:textId="77777777" w:rsidR="00354A4A" w:rsidRDefault="00354A4A" w:rsidP="00A4331A">
      <w:pPr>
        <w:spacing w:after="0" w:line="240" w:lineRule="auto"/>
      </w:pPr>
      <w:r>
        <w:separator/>
      </w:r>
    </w:p>
  </w:endnote>
  <w:endnote w:type="continuationSeparator" w:id="0">
    <w:p w14:paraId="00042706" w14:textId="77777777" w:rsidR="00354A4A" w:rsidRDefault="00354A4A" w:rsidP="00A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E547D" w14:textId="77777777" w:rsidR="00354A4A" w:rsidRDefault="00354A4A" w:rsidP="00A4331A">
      <w:pPr>
        <w:spacing w:after="0" w:line="240" w:lineRule="auto"/>
      </w:pPr>
      <w:r>
        <w:separator/>
      </w:r>
    </w:p>
  </w:footnote>
  <w:footnote w:type="continuationSeparator" w:id="0">
    <w:p w14:paraId="43AA5999" w14:textId="77777777" w:rsidR="00354A4A" w:rsidRDefault="00354A4A" w:rsidP="00A43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71285" w14:textId="77777777" w:rsidR="00A4331A" w:rsidRDefault="00A4331A">
    <w:pPr>
      <w:pStyle w:val="Header"/>
    </w:pPr>
    <w:r w:rsidRPr="00A4331A">
      <w:t>PLANNED PARENTHOOD AND TWITTER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80913" w14:textId="77777777" w:rsidR="00A4331A" w:rsidRPr="00A4331A" w:rsidRDefault="00A4331A">
    <w:pPr>
      <w:pStyle w:val="Header"/>
    </w:pPr>
    <w:r w:rsidRPr="00A4331A">
      <w:t>Running Head: PLANNED PARENTHOOD AND TWITTER: AN ANALYSIS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turn500">
    <w15:presenceInfo w15:providerId="None" w15:userId=""/>
  </w15:person>
  <w15:person w15:author="Saturn500 [2]">
    <w15:presenceInfo w15:providerId="None" w15:userId="Saturn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23"/>
    <w:rsid w:val="00007838"/>
    <w:rsid w:val="00012666"/>
    <w:rsid w:val="00071F81"/>
    <w:rsid w:val="0009379F"/>
    <w:rsid w:val="000D4C88"/>
    <w:rsid w:val="00101E68"/>
    <w:rsid w:val="001112B5"/>
    <w:rsid w:val="001229F1"/>
    <w:rsid w:val="00182FA5"/>
    <w:rsid w:val="00184EBD"/>
    <w:rsid w:val="00190770"/>
    <w:rsid w:val="001A7069"/>
    <w:rsid w:val="001E6A7E"/>
    <w:rsid w:val="001F13EE"/>
    <w:rsid w:val="00213BB4"/>
    <w:rsid w:val="00273539"/>
    <w:rsid w:val="002827B6"/>
    <w:rsid w:val="002A1701"/>
    <w:rsid w:val="002C7479"/>
    <w:rsid w:val="002E40B1"/>
    <w:rsid w:val="002E489D"/>
    <w:rsid w:val="002F0B1A"/>
    <w:rsid w:val="00342CEE"/>
    <w:rsid w:val="00354A4A"/>
    <w:rsid w:val="003A3C8E"/>
    <w:rsid w:val="003F6107"/>
    <w:rsid w:val="00411141"/>
    <w:rsid w:val="00463A7F"/>
    <w:rsid w:val="0049127A"/>
    <w:rsid w:val="004C6CF6"/>
    <w:rsid w:val="005250AF"/>
    <w:rsid w:val="0055322C"/>
    <w:rsid w:val="00562B8E"/>
    <w:rsid w:val="0056300B"/>
    <w:rsid w:val="00573660"/>
    <w:rsid w:val="005B78F3"/>
    <w:rsid w:val="005C64E7"/>
    <w:rsid w:val="005D2159"/>
    <w:rsid w:val="00606529"/>
    <w:rsid w:val="00647997"/>
    <w:rsid w:val="00681B7B"/>
    <w:rsid w:val="006B0423"/>
    <w:rsid w:val="006C3EC4"/>
    <w:rsid w:val="006C7DC8"/>
    <w:rsid w:val="00721002"/>
    <w:rsid w:val="00735855"/>
    <w:rsid w:val="00816D68"/>
    <w:rsid w:val="00825602"/>
    <w:rsid w:val="00832615"/>
    <w:rsid w:val="008604CA"/>
    <w:rsid w:val="0087459D"/>
    <w:rsid w:val="00895620"/>
    <w:rsid w:val="008A028D"/>
    <w:rsid w:val="008B4481"/>
    <w:rsid w:val="008C3D15"/>
    <w:rsid w:val="008C4E55"/>
    <w:rsid w:val="009715A8"/>
    <w:rsid w:val="00972E8E"/>
    <w:rsid w:val="00996C88"/>
    <w:rsid w:val="009B3948"/>
    <w:rsid w:val="009D32F2"/>
    <w:rsid w:val="009F51A4"/>
    <w:rsid w:val="00A266A4"/>
    <w:rsid w:val="00A4331A"/>
    <w:rsid w:val="00A7602D"/>
    <w:rsid w:val="00B3010C"/>
    <w:rsid w:val="00B4744F"/>
    <w:rsid w:val="00B61D01"/>
    <w:rsid w:val="00B7154A"/>
    <w:rsid w:val="00B850D4"/>
    <w:rsid w:val="00BC3D57"/>
    <w:rsid w:val="00BF6F9F"/>
    <w:rsid w:val="00C1170B"/>
    <w:rsid w:val="00C12501"/>
    <w:rsid w:val="00C47280"/>
    <w:rsid w:val="00CA25B9"/>
    <w:rsid w:val="00CC6ADB"/>
    <w:rsid w:val="00D54AE1"/>
    <w:rsid w:val="00D96EC5"/>
    <w:rsid w:val="00DB7B75"/>
    <w:rsid w:val="00DD0794"/>
    <w:rsid w:val="00DE644E"/>
    <w:rsid w:val="00E05B0B"/>
    <w:rsid w:val="00E50619"/>
    <w:rsid w:val="00E95841"/>
    <w:rsid w:val="00ED1D9C"/>
    <w:rsid w:val="00ED3D39"/>
    <w:rsid w:val="00EE1314"/>
    <w:rsid w:val="00EE2EBD"/>
    <w:rsid w:val="00F27FA0"/>
    <w:rsid w:val="00F75DF7"/>
    <w:rsid w:val="00F9138A"/>
    <w:rsid w:val="00FB5600"/>
    <w:rsid w:val="00FC3FE4"/>
    <w:rsid w:val="00FC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E81532"/>
  <w15:docId w15:val="{167E747D-F7CD-4F5C-A37D-682C0B5B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32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50619"/>
    <w:pPr>
      <w:spacing w:after="0" w:line="240" w:lineRule="auto"/>
    </w:pPr>
    <w:rPr>
      <w:rFonts w:eastAsiaTheme="minorEastAsia"/>
    </w:rPr>
  </w:style>
  <w:style w:type="character" w:customStyle="1" w:styleId="NoSpacingChar">
    <w:name w:val="No Spacing Char"/>
    <w:basedOn w:val="DefaultParagraphFont"/>
    <w:link w:val="NoSpacing"/>
    <w:uiPriority w:val="1"/>
    <w:rsid w:val="00E50619"/>
    <w:rPr>
      <w:rFonts w:eastAsiaTheme="minorEastAsia"/>
    </w:rPr>
  </w:style>
  <w:style w:type="character" w:customStyle="1" w:styleId="Heading1Char">
    <w:name w:val="Heading 1 Char"/>
    <w:basedOn w:val="DefaultParagraphFont"/>
    <w:link w:val="Heading1"/>
    <w:uiPriority w:val="9"/>
    <w:rsid w:val="009D32F2"/>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9D32F2"/>
  </w:style>
  <w:style w:type="paragraph" w:styleId="Header">
    <w:name w:val="header"/>
    <w:basedOn w:val="Normal"/>
    <w:link w:val="HeaderChar"/>
    <w:uiPriority w:val="99"/>
    <w:unhideWhenUsed/>
    <w:rsid w:val="00A43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31A"/>
  </w:style>
  <w:style w:type="paragraph" w:styleId="Footer">
    <w:name w:val="footer"/>
    <w:basedOn w:val="Normal"/>
    <w:link w:val="FooterChar"/>
    <w:uiPriority w:val="99"/>
    <w:unhideWhenUsed/>
    <w:rsid w:val="00A43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31A"/>
  </w:style>
  <w:style w:type="paragraph" w:styleId="BalloonText">
    <w:name w:val="Balloon Text"/>
    <w:basedOn w:val="Normal"/>
    <w:link w:val="BalloonTextChar"/>
    <w:uiPriority w:val="99"/>
    <w:semiHidden/>
    <w:unhideWhenUsed/>
    <w:rsid w:val="00573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660"/>
    <w:rPr>
      <w:rFonts w:ascii="Segoe UI" w:hAnsi="Segoe UI" w:cs="Segoe UI"/>
      <w:sz w:val="18"/>
      <w:szCs w:val="18"/>
    </w:rPr>
  </w:style>
  <w:style w:type="character" w:styleId="CommentReference">
    <w:name w:val="annotation reference"/>
    <w:basedOn w:val="DefaultParagraphFont"/>
    <w:uiPriority w:val="99"/>
    <w:semiHidden/>
    <w:unhideWhenUsed/>
    <w:rsid w:val="00996C88"/>
    <w:rPr>
      <w:sz w:val="18"/>
      <w:szCs w:val="18"/>
    </w:rPr>
  </w:style>
  <w:style w:type="paragraph" w:styleId="CommentText">
    <w:name w:val="annotation text"/>
    <w:basedOn w:val="Normal"/>
    <w:link w:val="CommentTextChar"/>
    <w:uiPriority w:val="99"/>
    <w:semiHidden/>
    <w:unhideWhenUsed/>
    <w:rsid w:val="00996C88"/>
    <w:pPr>
      <w:spacing w:line="240" w:lineRule="auto"/>
    </w:pPr>
    <w:rPr>
      <w:sz w:val="24"/>
      <w:szCs w:val="24"/>
    </w:rPr>
  </w:style>
  <w:style w:type="character" w:customStyle="1" w:styleId="CommentTextChar">
    <w:name w:val="Comment Text Char"/>
    <w:basedOn w:val="DefaultParagraphFont"/>
    <w:link w:val="CommentText"/>
    <w:uiPriority w:val="99"/>
    <w:semiHidden/>
    <w:rsid w:val="00996C88"/>
    <w:rPr>
      <w:sz w:val="24"/>
      <w:szCs w:val="24"/>
    </w:rPr>
  </w:style>
  <w:style w:type="paragraph" w:styleId="CommentSubject">
    <w:name w:val="annotation subject"/>
    <w:basedOn w:val="CommentText"/>
    <w:next w:val="CommentText"/>
    <w:link w:val="CommentSubjectChar"/>
    <w:uiPriority w:val="99"/>
    <w:semiHidden/>
    <w:unhideWhenUsed/>
    <w:rsid w:val="00996C88"/>
    <w:rPr>
      <w:b/>
      <w:bCs/>
      <w:sz w:val="20"/>
      <w:szCs w:val="20"/>
    </w:rPr>
  </w:style>
  <w:style w:type="character" w:customStyle="1" w:styleId="CommentSubjectChar">
    <w:name w:val="Comment Subject Char"/>
    <w:basedOn w:val="CommentTextChar"/>
    <w:link w:val="CommentSubject"/>
    <w:uiPriority w:val="99"/>
    <w:semiHidden/>
    <w:rsid w:val="00996C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7423">
      <w:bodyDiv w:val="1"/>
      <w:marLeft w:val="0"/>
      <w:marRight w:val="0"/>
      <w:marTop w:val="0"/>
      <w:marBottom w:val="0"/>
      <w:divBdr>
        <w:top w:val="none" w:sz="0" w:space="0" w:color="auto"/>
        <w:left w:val="none" w:sz="0" w:space="0" w:color="auto"/>
        <w:bottom w:val="none" w:sz="0" w:space="0" w:color="auto"/>
        <w:right w:val="none" w:sz="0" w:space="0" w:color="auto"/>
      </w:divBdr>
    </w:div>
    <w:div w:id="67776110">
      <w:bodyDiv w:val="1"/>
      <w:marLeft w:val="0"/>
      <w:marRight w:val="0"/>
      <w:marTop w:val="0"/>
      <w:marBottom w:val="0"/>
      <w:divBdr>
        <w:top w:val="none" w:sz="0" w:space="0" w:color="auto"/>
        <w:left w:val="none" w:sz="0" w:space="0" w:color="auto"/>
        <w:bottom w:val="none" w:sz="0" w:space="0" w:color="auto"/>
        <w:right w:val="none" w:sz="0" w:space="0" w:color="auto"/>
      </w:divBdr>
    </w:div>
    <w:div w:id="225725001">
      <w:bodyDiv w:val="1"/>
      <w:marLeft w:val="0"/>
      <w:marRight w:val="0"/>
      <w:marTop w:val="0"/>
      <w:marBottom w:val="0"/>
      <w:divBdr>
        <w:top w:val="none" w:sz="0" w:space="0" w:color="auto"/>
        <w:left w:val="none" w:sz="0" w:space="0" w:color="auto"/>
        <w:bottom w:val="none" w:sz="0" w:space="0" w:color="auto"/>
        <w:right w:val="none" w:sz="0" w:space="0" w:color="auto"/>
      </w:divBdr>
    </w:div>
    <w:div w:id="313753306">
      <w:bodyDiv w:val="1"/>
      <w:marLeft w:val="0"/>
      <w:marRight w:val="0"/>
      <w:marTop w:val="0"/>
      <w:marBottom w:val="0"/>
      <w:divBdr>
        <w:top w:val="none" w:sz="0" w:space="0" w:color="auto"/>
        <w:left w:val="none" w:sz="0" w:space="0" w:color="auto"/>
        <w:bottom w:val="none" w:sz="0" w:space="0" w:color="auto"/>
        <w:right w:val="none" w:sz="0" w:space="0" w:color="auto"/>
      </w:divBdr>
    </w:div>
    <w:div w:id="515272208">
      <w:bodyDiv w:val="1"/>
      <w:marLeft w:val="0"/>
      <w:marRight w:val="0"/>
      <w:marTop w:val="0"/>
      <w:marBottom w:val="0"/>
      <w:divBdr>
        <w:top w:val="none" w:sz="0" w:space="0" w:color="auto"/>
        <w:left w:val="none" w:sz="0" w:space="0" w:color="auto"/>
        <w:bottom w:val="none" w:sz="0" w:space="0" w:color="auto"/>
        <w:right w:val="none" w:sz="0" w:space="0" w:color="auto"/>
      </w:divBdr>
    </w:div>
    <w:div w:id="600914967">
      <w:bodyDiv w:val="1"/>
      <w:marLeft w:val="0"/>
      <w:marRight w:val="0"/>
      <w:marTop w:val="0"/>
      <w:marBottom w:val="0"/>
      <w:divBdr>
        <w:top w:val="none" w:sz="0" w:space="0" w:color="auto"/>
        <w:left w:val="none" w:sz="0" w:space="0" w:color="auto"/>
        <w:bottom w:val="none" w:sz="0" w:space="0" w:color="auto"/>
        <w:right w:val="none" w:sz="0" w:space="0" w:color="auto"/>
      </w:divBdr>
    </w:div>
    <w:div w:id="619263285">
      <w:bodyDiv w:val="1"/>
      <w:marLeft w:val="0"/>
      <w:marRight w:val="0"/>
      <w:marTop w:val="0"/>
      <w:marBottom w:val="0"/>
      <w:divBdr>
        <w:top w:val="none" w:sz="0" w:space="0" w:color="auto"/>
        <w:left w:val="none" w:sz="0" w:space="0" w:color="auto"/>
        <w:bottom w:val="none" w:sz="0" w:space="0" w:color="auto"/>
        <w:right w:val="none" w:sz="0" w:space="0" w:color="auto"/>
      </w:divBdr>
    </w:div>
    <w:div w:id="658846911">
      <w:bodyDiv w:val="1"/>
      <w:marLeft w:val="0"/>
      <w:marRight w:val="0"/>
      <w:marTop w:val="0"/>
      <w:marBottom w:val="0"/>
      <w:divBdr>
        <w:top w:val="none" w:sz="0" w:space="0" w:color="auto"/>
        <w:left w:val="none" w:sz="0" w:space="0" w:color="auto"/>
        <w:bottom w:val="none" w:sz="0" w:space="0" w:color="auto"/>
        <w:right w:val="none" w:sz="0" w:space="0" w:color="auto"/>
      </w:divBdr>
    </w:div>
    <w:div w:id="763378342">
      <w:bodyDiv w:val="1"/>
      <w:marLeft w:val="0"/>
      <w:marRight w:val="0"/>
      <w:marTop w:val="0"/>
      <w:marBottom w:val="0"/>
      <w:divBdr>
        <w:top w:val="none" w:sz="0" w:space="0" w:color="auto"/>
        <w:left w:val="none" w:sz="0" w:space="0" w:color="auto"/>
        <w:bottom w:val="none" w:sz="0" w:space="0" w:color="auto"/>
        <w:right w:val="none" w:sz="0" w:space="0" w:color="auto"/>
      </w:divBdr>
    </w:div>
    <w:div w:id="895428826">
      <w:bodyDiv w:val="1"/>
      <w:marLeft w:val="0"/>
      <w:marRight w:val="0"/>
      <w:marTop w:val="0"/>
      <w:marBottom w:val="0"/>
      <w:divBdr>
        <w:top w:val="none" w:sz="0" w:space="0" w:color="auto"/>
        <w:left w:val="none" w:sz="0" w:space="0" w:color="auto"/>
        <w:bottom w:val="none" w:sz="0" w:space="0" w:color="auto"/>
        <w:right w:val="none" w:sz="0" w:space="0" w:color="auto"/>
      </w:divBdr>
    </w:div>
    <w:div w:id="901909352">
      <w:bodyDiv w:val="1"/>
      <w:marLeft w:val="0"/>
      <w:marRight w:val="0"/>
      <w:marTop w:val="0"/>
      <w:marBottom w:val="0"/>
      <w:divBdr>
        <w:top w:val="none" w:sz="0" w:space="0" w:color="auto"/>
        <w:left w:val="none" w:sz="0" w:space="0" w:color="auto"/>
        <w:bottom w:val="none" w:sz="0" w:space="0" w:color="auto"/>
        <w:right w:val="none" w:sz="0" w:space="0" w:color="auto"/>
      </w:divBdr>
    </w:div>
    <w:div w:id="925959849">
      <w:bodyDiv w:val="1"/>
      <w:marLeft w:val="0"/>
      <w:marRight w:val="0"/>
      <w:marTop w:val="0"/>
      <w:marBottom w:val="0"/>
      <w:divBdr>
        <w:top w:val="none" w:sz="0" w:space="0" w:color="auto"/>
        <w:left w:val="none" w:sz="0" w:space="0" w:color="auto"/>
        <w:bottom w:val="none" w:sz="0" w:space="0" w:color="auto"/>
        <w:right w:val="none" w:sz="0" w:space="0" w:color="auto"/>
      </w:divBdr>
    </w:div>
    <w:div w:id="1017997537">
      <w:bodyDiv w:val="1"/>
      <w:marLeft w:val="0"/>
      <w:marRight w:val="0"/>
      <w:marTop w:val="0"/>
      <w:marBottom w:val="0"/>
      <w:divBdr>
        <w:top w:val="none" w:sz="0" w:space="0" w:color="auto"/>
        <w:left w:val="none" w:sz="0" w:space="0" w:color="auto"/>
        <w:bottom w:val="none" w:sz="0" w:space="0" w:color="auto"/>
        <w:right w:val="none" w:sz="0" w:space="0" w:color="auto"/>
      </w:divBdr>
    </w:div>
    <w:div w:id="1034114437">
      <w:bodyDiv w:val="1"/>
      <w:marLeft w:val="0"/>
      <w:marRight w:val="0"/>
      <w:marTop w:val="0"/>
      <w:marBottom w:val="0"/>
      <w:divBdr>
        <w:top w:val="none" w:sz="0" w:space="0" w:color="auto"/>
        <w:left w:val="none" w:sz="0" w:space="0" w:color="auto"/>
        <w:bottom w:val="none" w:sz="0" w:space="0" w:color="auto"/>
        <w:right w:val="none" w:sz="0" w:space="0" w:color="auto"/>
      </w:divBdr>
    </w:div>
    <w:div w:id="1052265055">
      <w:bodyDiv w:val="1"/>
      <w:marLeft w:val="0"/>
      <w:marRight w:val="0"/>
      <w:marTop w:val="0"/>
      <w:marBottom w:val="0"/>
      <w:divBdr>
        <w:top w:val="none" w:sz="0" w:space="0" w:color="auto"/>
        <w:left w:val="none" w:sz="0" w:space="0" w:color="auto"/>
        <w:bottom w:val="none" w:sz="0" w:space="0" w:color="auto"/>
        <w:right w:val="none" w:sz="0" w:space="0" w:color="auto"/>
      </w:divBdr>
    </w:div>
    <w:div w:id="1068453052">
      <w:bodyDiv w:val="1"/>
      <w:marLeft w:val="0"/>
      <w:marRight w:val="0"/>
      <w:marTop w:val="0"/>
      <w:marBottom w:val="0"/>
      <w:divBdr>
        <w:top w:val="none" w:sz="0" w:space="0" w:color="auto"/>
        <w:left w:val="none" w:sz="0" w:space="0" w:color="auto"/>
        <w:bottom w:val="none" w:sz="0" w:space="0" w:color="auto"/>
        <w:right w:val="none" w:sz="0" w:space="0" w:color="auto"/>
      </w:divBdr>
    </w:div>
    <w:div w:id="1070276055">
      <w:bodyDiv w:val="1"/>
      <w:marLeft w:val="0"/>
      <w:marRight w:val="0"/>
      <w:marTop w:val="0"/>
      <w:marBottom w:val="0"/>
      <w:divBdr>
        <w:top w:val="none" w:sz="0" w:space="0" w:color="auto"/>
        <w:left w:val="none" w:sz="0" w:space="0" w:color="auto"/>
        <w:bottom w:val="none" w:sz="0" w:space="0" w:color="auto"/>
        <w:right w:val="none" w:sz="0" w:space="0" w:color="auto"/>
      </w:divBdr>
    </w:div>
    <w:div w:id="1146363660">
      <w:bodyDiv w:val="1"/>
      <w:marLeft w:val="0"/>
      <w:marRight w:val="0"/>
      <w:marTop w:val="0"/>
      <w:marBottom w:val="0"/>
      <w:divBdr>
        <w:top w:val="none" w:sz="0" w:space="0" w:color="auto"/>
        <w:left w:val="none" w:sz="0" w:space="0" w:color="auto"/>
        <w:bottom w:val="none" w:sz="0" w:space="0" w:color="auto"/>
        <w:right w:val="none" w:sz="0" w:space="0" w:color="auto"/>
      </w:divBdr>
    </w:div>
    <w:div w:id="1149203305">
      <w:bodyDiv w:val="1"/>
      <w:marLeft w:val="0"/>
      <w:marRight w:val="0"/>
      <w:marTop w:val="0"/>
      <w:marBottom w:val="0"/>
      <w:divBdr>
        <w:top w:val="none" w:sz="0" w:space="0" w:color="auto"/>
        <w:left w:val="none" w:sz="0" w:space="0" w:color="auto"/>
        <w:bottom w:val="none" w:sz="0" w:space="0" w:color="auto"/>
        <w:right w:val="none" w:sz="0" w:space="0" w:color="auto"/>
      </w:divBdr>
    </w:div>
    <w:div w:id="1167477525">
      <w:bodyDiv w:val="1"/>
      <w:marLeft w:val="0"/>
      <w:marRight w:val="0"/>
      <w:marTop w:val="0"/>
      <w:marBottom w:val="0"/>
      <w:divBdr>
        <w:top w:val="none" w:sz="0" w:space="0" w:color="auto"/>
        <w:left w:val="none" w:sz="0" w:space="0" w:color="auto"/>
        <w:bottom w:val="none" w:sz="0" w:space="0" w:color="auto"/>
        <w:right w:val="none" w:sz="0" w:space="0" w:color="auto"/>
      </w:divBdr>
    </w:div>
    <w:div w:id="1182743056">
      <w:bodyDiv w:val="1"/>
      <w:marLeft w:val="0"/>
      <w:marRight w:val="0"/>
      <w:marTop w:val="0"/>
      <w:marBottom w:val="0"/>
      <w:divBdr>
        <w:top w:val="none" w:sz="0" w:space="0" w:color="auto"/>
        <w:left w:val="none" w:sz="0" w:space="0" w:color="auto"/>
        <w:bottom w:val="none" w:sz="0" w:space="0" w:color="auto"/>
        <w:right w:val="none" w:sz="0" w:space="0" w:color="auto"/>
      </w:divBdr>
    </w:div>
    <w:div w:id="1225726271">
      <w:bodyDiv w:val="1"/>
      <w:marLeft w:val="0"/>
      <w:marRight w:val="0"/>
      <w:marTop w:val="0"/>
      <w:marBottom w:val="0"/>
      <w:divBdr>
        <w:top w:val="none" w:sz="0" w:space="0" w:color="auto"/>
        <w:left w:val="none" w:sz="0" w:space="0" w:color="auto"/>
        <w:bottom w:val="none" w:sz="0" w:space="0" w:color="auto"/>
        <w:right w:val="none" w:sz="0" w:space="0" w:color="auto"/>
      </w:divBdr>
    </w:div>
    <w:div w:id="1226834364">
      <w:bodyDiv w:val="1"/>
      <w:marLeft w:val="0"/>
      <w:marRight w:val="0"/>
      <w:marTop w:val="0"/>
      <w:marBottom w:val="0"/>
      <w:divBdr>
        <w:top w:val="none" w:sz="0" w:space="0" w:color="auto"/>
        <w:left w:val="none" w:sz="0" w:space="0" w:color="auto"/>
        <w:bottom w:val="none" w:sz="0" w:space="0" w:color="auto"/>
        <w:right w:val="none" w:sz="0" w:space="0" w:color="auto"/>
      </w:divBdr>
    </w:div>
    <w:div w:id="1458525758">
      <w:bodyDiv w:val="1"/>
      <w:marLeft w:val="0"/>
      <w:marRight w:val="0"/>
      <w:marTop w:val="0"/>
      <w:marBottom w:val="0"/>
      <w:divBdr>
        <w:top w:val="none" w:sz="0" w:space="0" w:color="auto"/>
        <w:left w:val="none" w:sz="0" w:space="0" w:color="auto"/>
        <w:bottom w:val="none" w:sz="0" w:space="0" w:color="auto"/>
        <w:right w:val="none" w:sz="0" w:space="0" w:color="auto"/>
      </w:divBdr>
    </w:div>
    <w:div w:id="1748115420">
      <w:bodyDiv w:val="1"/>
      <w:marLeft w:val="0"/>
      <w:marRight w:val="0"/>
      <w:marTop w:val="0"/>
      <w:marBottom w:val="0"/>
      <w:divBdr>
        <w:top w:val="none" w:sz="0" w:space="0" w:color="auto"/>
        <w:left w:val="none" w:sz="0" w:space="0" w:color="auto"/>
        <w:bottom w:val="none" w:sz="0" w:space="0" w:color="auto"/>
        <w:right w:val="none" w:sz="0" w:space="0" w:color="auto"/>
      </w:divBdr>
    </w:div>
    <w:div w:id="1936475997">
      <w:bodyDiv w:val="1"/>
      <w:marLeft w:val="0"/>
      <w:marRight w:val="0"/>
      <w:marTop w:val="0"/>
      <w:marBottom w:val="0"/>
      <w:divBdr>
        <w:top w:val="none" w:sz="0" w:space="0" w:color="auto"/>
        <w:left w:val="none" w:sz="0" w:space="0" w:color="auto"/>
        <w:bottom w:val="none" w:sz="0" w:space="0" w:color="auto"/>
        <w:right w:val="none" w:sz="0" w:space="0" w:color="auto"/>
      </w:divBdr>
    </w:div>
    <w:div w:id="2064936794">
      <w:bodyDiv w:val="1"/>
      <w:marLeft w:val="0"/>
      <w:marRight w:val="0"/>
      <w:marTop w:val="0"/>
      <w:marBottom w:val="0"/>
      <w:divBdr>
        <w:top w:val="none" w:sz="0" w:space="0" w:color="auto"/>
        <w:left w:val="none" w:sz="0" w:space="0" w:color="auto"/>
        <w:bottom w:val="none" w:sz="0" w:space="0" w:color="auto"/>
        <w:right w:val="none" w:sz="0" w:space="0" w:color="auto"/>
      </w:divBdr>
    </w:div>
    <w:div w:id="208741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Ros11</b:Tag>
    <b:SourceType>InternetSite</b:SourceType>
    <b:Guid>{76C951AA-4DBD-408F-8CBA-D567B4FFA516}</b:Guid>
    <b:Author>
      <b:Author>
        <b:NameList>
          <b:Person>
            <b:Last>Ochos</b:Last>
            <b:First>Rosaura</b:First>
          </b:Person>
        </b:NameList>
      </b:Author>
    </b:Author>
    <b:Title>24 best practices for nonprofits using Twitter </b:Title>
    <b:InternetSiteTitle>Socialbrite</b:InternetSiteTitle>
    <b:Year>2011</b:Year>
    <b:Month>October</b:Month>
    <b:Day>3</b:Day>
    <b:URL>http://www.socialbrite.org/2011/10/03/24-best-practices-for-nonprofits-using-twitter/</b:URL>
    <b:RefOrder>4</b:RefOrder>
  </b:Source>
  <b:Source>
    <b:Tag>Twi</b:Tag>
    <b:SourceType>InternetSite</b:SourceType>
    <b:Guid>{9321FA42-D8C5-48C7-B2A2-018F0C7F5672}</b:Guid>
    <b:InternetSiteTitle>Twitter</b:InternetSiteTitle>
    <b:URL>https://www.twitter.com</b:URL>
    <b:RefOrder>2</b:RefOrder>
  </b:Source>
  <b:Source>
    <b:Tag>FAQ</b:Tag>
    <b:SourceType>InternetSite</b:SourceType>
    <b:Guid>{7E27CCF0-6F89-4ECF-99B0-9EF5443EBF6F}</b:Guid>
    <b:Title>FAQs about verified accounts | Twitter Help Center</b:Title>
    <b:InternetSiteTitle>Twitter Help Center</b:InternetSiteTitle>
    <b:URL>https://support.twitter.com/groups/31-twitter-basics/topics/111-features/articles/119135-about-verified-accounts#</b:URL>
    <b:RefOrder>3</b:RefOrder>
  </b:Source>
  <b:Source>
    <b:Tag>Kev15</b:Tag>
    <b:SourceType>InternetSite</b:SourceType>
    <b:Guid>{F4C326BC-FDC0-41EB-BBD2-74D0FF4084AC}</b:Guid>
    <b:Author>
      <b:Author>
        <b:NameList>
          <b:Person>
            <b:Last>Lee</b:Last>
            <b:First>Kevan</b:First>
          </b:Person>
        </b:NameList>
      </b:Author>
    </b:Author>
    <b:Title>Social Media for Non-Profits: High-Impact Tips and the Best Free Tools</b:Title>
    <b:InternetSiteTitle>Buffer Blog - Thoughts on Social Media &amp; Online Marketing</b:InternetSiteTitle>
    <b:Year>2015</b:Year>
    <b:Month>June</b:Month>
    <b:Day>16</b:Day>
    <b:URL>https://blog.bufferapp.com/social-media-non-profits</b:URL>
    <b:RefOrder>1</b:RefOrder>
  </b:Source>
</b:Sources>
</file>

<file path=customXml/itemProps1.xml><?xml version="1.0" encoding="utf-8"?>
<ds:datastoreItem xmlns:ds="http://schemas.openxmlformats.org/officeDocument/2006/customXml" ds:itemID="{B3AF9598-DD24-4B44-BA29-6743743D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5</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Planned Parenthood And Twitter: An analysis</vt:lpstr>
    </vt:vector>
  </TitlesOfParts>
  <Company>Blank University</Company>
  <LinksUpToDate>false</LinksUpToDate>
  <CharactersWithSpaces>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Planned Parenthood And Twitter: An analysis</dc:title>
  <dc:subject/>
  <dc:creator>Jared Butowsky</dc:creator>
  <cp:keywords/>
  <dc:description/>
  <cp:lastModifiedBy>Saturn500</cp:lastModifiedBy>
  <cp:revision>15</cp:revision>
  <cp:lastPrinted>2016-06-27T23:11:00Z</cp:lastPrinted>
  <dcterms:created xsi:type="dcterms:W3CDTF">2016-07-03T20:38:00Z</dcterms:created>
  <dcterms:modified xsi:type="dcterms:W3CDTF">2016-07-05T02:01:00Z</dcterms:modified>
</cp:coreProperties>
</file>