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08B2B" w14:textId="7357B4F4" w:rsidR="008D7074" w:rsidRDefault="008D7074">
      <w:pPr>
        <w:ind w:firstLine="0"/>
        <w:rPr>
          <w:ins w:id="0" w:author="Saturn500" w:date="2016-07-07T17:52:00Z"/>
          <w:rFonts w:ascii="Times New Roman" w:hAnsi="Times New Roman" w:cs="Times New Roman"/>
        </w:rPr>
        <w:pPrChange w:id="1" w:author="Saturn500" w:date="2016-07-07T16:26:00Z">
          <w:pPr/>
        </w:pPrChange>
      </w:pPr>
      <w:ins w:id="2" w:author="Saturn500" w:date="2016-07-07T17:52:00Z">
        <w:r>
          <w:rPr>
            <w:rFonts w:ascii="Times New Roman" w:hAnsi="Times New Roman" w:cs="Times New Roman"/>
          </w:rPr>
          <w:t>Planned Parenthood Hudson Peconic, Inc.</w:t>
        </w:r>
      </w:ins>
    </w:p>
    <w:p w14:paraId="383B04BC" w14:textId="77777777" w:rsidR="008D7074" w:rsidRDefault="008D7074">
      <w:pPr>
        <w:ind w:firstLine="0"/>
        <w:rPr>
          <w:ins w:id="3" w:author="Saturn500" w:date="2016-07-07T17:52:00Z"/>
          <w:rFonts w:ascii="Times New Roman" w:hAnsi="Times New Roman" w:cs="Times New Roman"/>
        </w:rPr>
        <w:pPrChange w:id="4" w:author="Saturn500" w:date="2016-07-07T16:26:00Z">
          <w:pPr/>
        </w:pPrChange>
      </w:pPr>
      <w:ins w:id="5" w:author="Saturn500" w:date="2016-07-07T17:52:00Z">
        <w:r w:rsidRPr="008D7074">
          <w:rPr>
            <w:rFonts w:ascii="Times New Roman" w:hAnsi="Times New Roman" w:cs="Times New Roman"/>
          </w:rPr>
          <w:t>4 Skyline Drive</w:t>
        </w:r>
      </w:ins>
    </w:p>
    <w:p w14:paraId="66ABEAA8" w14:textId="4B31647C" w:rsidR="008D7074" w:rsidRDefault="008D7074">
      <w:pPr>
        <w:ind w:firstLine="0"/>
        <w:rPr>
          <w:ins w:id="6" w:author="Saturn500" w:date="2016-07-07T17:52:00Z"/>
          <w:rFonts w:ascii="Times New Roman" w:hAnsi="Times New Roman" w:cs="Times New Roman"/>
        </w:rPr>
        <w:pPrChange w:id="7" w:author="Saturn500" w:date="2016-07-07T16:26:00Z">
          <w:pPr/>
        </w:pPrChange>
      </w:pPr>
      <w:ins w:id="8" w:author="Saturn500" w:date="2016-07-07T17:52:00Z">
        <w:r w:rsidRPr="008D7074">
          <w:rPr>
            <w:rFonts w:ascii="Times New Roman" w:hAnsi="Times New Roman" w:cs="Times New Roman"/>
          </w:rPr>
          <w:t>Hawthorne, NY 10532</w:t>
        </w:r>
      </w:ins>
    </w:p>
    <w:p w14:paraId="40E8B33A" w14:textId="77777777" w:rsidR="008D7074" w:rsidRDefault="008D7074">
      <w:pPr>
        <w:ind w:firstLine="0"/>
        <w:rPr>
          <w:ins w:id="9" w:author="Saturn500" w:date="2016-07-07T17:51:00Z"/>
          <w:rFonts w:ascii="Times New Roman" w:hAnsi="Times New Roman" w:cs="Times New Roman"/>
        </w:rPr>
        <w:pPrChange w:id="10" w:author="Saturn500" w:date="2016-07-07T16:26:00Z">
          <w:pPr/>
        </w:pPrChange>
      </w:pPr>
    </w:p>
    <w:p w14:paraId="13990C95" w14:textId="77777777" w:rsidR="00B53ABF" w:rsidRPr="00422F0F" w:rsidRDefault="007B38C8">
      <w:pPr>
        <w:ind w:firstLine="0"/>
        <w:rPr>
          <w:rFonts w:ascii="Times New Roman" w:hAnsi="Times New Roman" w:cs="Times New Roman"/>
        </w:rPr>
        <w:pPrChange w:id="11" w:author="Saturn500" w:date="2016-07-07T16:26:00Z">
          <w:pPr/>
        </w:pPrChange>
      </w:pPr>
      <w:r w:rsidRPr="00422F0F">
        <w:rPr>
          <w:rFonts w:ascii="Times New Roman" w:hAnsi="Times New Roman" w:cs="Times New Roman"/>
        </w:rPr>
        <w:t>July 5</w:t>
      </w:r>
      <w:r w:rsidRPr="00422F0F">
        <w:rPr>
          <w:rFonts w:ascii="Times New Roman" w:hAnsi="Times New Roman" w:cs="Times New Roman"/>
          <w:vertAlign w:val="superscript"/>
        </w:rPr>
        <w:t>th</w:t>
      </w:r>
      <w:r w:rsidRPr="00422F0F">
        <w:rPr>
          <w:rFonts w:ascii="Times New Roman" w:hAnsi="Times New Roman" w:cs="Times New Roman"/>
        </w:rPr>
        <w:t>, 2016</w:t>
      </w:r>
    </w:p>
    <w:p w14:paraId="71845DAF" w14:textId="77777777" w:rsidR="00CF5383" w:rsidRPr="00422F0F" w:rsidRDefault="00CF5383">
      <w:pPr>
        <w:ind w:firstLine="0"/>
        <w:rPr>
          <w:rFonts w:ascii="Times New Roman" w:hAnsi="Times New Roman" w:cs="Times New Roman"/>
        </w:rPr>
        <w:pPrChange w:id="12" w:author="Saturn500" w:date="2016-07-07T16:26:00Z">
          <w:pPr/>
        </w:pPrChange>
      </w:pPr>
    </w:p>
    <w:p w14:paraId="7E0AED32" w14:textId="164BB583" w:rsidR="00CF5383" w:rsidRPr="00422F0F" w:rsidRDefault="00F00F9A">
      <w:pPr>
        <w:ind w:firstLine="0"/>
        <w:rPr>
          <w:rFonts w:ascii="Times New Roman" w:hAnsi="Times New Roman" w:cs="Times New Roman"/>
        </w:rPr>
        <w:pPrChange w:id="13" w:author="Saturn500" w:date="2016-07-07T16:26:00Z">
          <w:pPr/>
        </w:pPrChange>
      </w:pPr>
      <w:r w:rsidRPr="00422F0F">
        <w:rPr>
          <w:rFonts w:ascii="Times New Roman" w:hAnsi="Times New Roman" w:cs="Times New Roman"/>
        </w:rPr>
        <w:t>New York State Health Foundation</w:t>
      </w:r>
    </w:p>
    <w:p w14:paraId="53CB658E" w14:textId="34FC04F1" w:rsidR="00CF5383" w:rsidRPr="00422F0F" w:rsidRDefault="00F00F9A">
      <w:pPr>
        <w:ind w:firstLine="0"/>
        <w:rPr>
          <w:rFonts w:ascii="Times New Roman" w:hAnsi="Times New Roman" w:cs="Times New Roman"/>
        </w:rPr>
        <w:pPrChange w:id="14" w:author="Saturn500" w:date="2016-07-07T16:26:00Z">
          <w:pPr/>
        </w:pPrChange>
      </w:pPr>
      <w:r w:rsidRPr="00422F0F">
        <w:rPr>
          <w:rFonts w:ascii="Times New Roman" w:hAnsi="Times New Roman" w:cs="Times New Roman"/>
        </w:rPr>
        <w:t>1385 Broadway, 23rd Floor</w:t>
      </w:r>
    </w:p>
    <w:p w14:paraId="435657E9" w14:textId="19429C9B" w:rsidR="00F00F9A" w:rsidRPr="00422F0F" w:rsidRDefault="00F00F9A">
      <w:pPr>
        <w:ind w:firstLine="0"/>
        <w:rPr>
          <w:rFonts w:ascii="Times New Roman" w:hAnsi="Times New Roman" w:cs="Times New Roman"/>
        </w:rPr>
        <w:pPrChange w:id="15" w:author="Saturn500" w:date="2016-07-07T16:26:00Z">
          <w:pPr/>
        </w:pPrChange>
      </w:pPr>
      <w:r w:rsidRPr="00422F0F">
        <w:rPr>
          <w:rFonts w:ascii="Times New Roman" w:hAnsi="Times New Roman" w:cs="Times New Roman"/>
        </w:rPr>
        <w:t>New York, NY 10018</w:t>
      </w:r>
    </w:p>
    <w:p w14:paraId="62774E9F" w14:textId="77777777" w:rsidR="00F00F9A" w:rsidRPr="00422F0F" w:rsidRDefault="00F00F9A">
      <w:pPr>
        <w:ind w:firstLine="0"/>
        <w:rPr>
          <w:rFonts w:ascii="Times New Roman" w:hAnsi="Times New Roman" w:cs="Times New Roman"/>
          <w:b/>
        </w:rPr>
        <w:pPrChange w:id="16" w:author="Saturn500" w:date="2016-07-07T16:26:00Z">
          <w:pPr/>
        </w:pPrChange>
      </w:pPr>
    </w:p>
    <w:p w14:paraId="3D03D0DA" w14:textId="158B1B47" w:rsidR="00CF5383" w:rsidRPr="00422F0F" w:rsidRDefault="004A6496">
      <w:pPr>
        <w:ind w:firstLine="0"/>
        <w:rPr>
          <w:rFonts w:ascii="Times New Roman" w:hAnsi="Times New Roman" w:cs="Times New Roman"/>
        </w:rPr>
        <w:pPrChange w:id="17" w:author="Saturn500" w:date="2016-07-07T16:26:00Z">
          <w:pPr/>
        </w:pPrChange>
      </w:pPr>
      <w:r w:rsidRPr="00422F0F">
        <w:rPr>
          <w:rFonts w:ascii="Times New Roman" w:hAnsi="Times New Roman" w:cs="Times New Roman"/>
        </w:rPr>
        <w:t>Dear NYSHF Representative</w:t>
      </w:r>
      <w:r w:rsidR="00CF5383" w:rsidRPr="00422F0F">
        <w:rPr>
          <w:rFonts w:ascii="Times New Roman" w:hAnsi="Times New Roman" w:cs="Times New Roman"/>
        </w:rPr>
        <w:t>,</w:t>
      </w:r>
    </w:p>
    <w:p w14:paraId="567013FC" w14:textId="4A300B2A" w:rsidR="00CF5383" w:rsidRPr="00422F0F" w:rsidRDefault="00AF03C0" w:rsidP="00FD7D40">
      <w:pPr>
        <w:rPr>
          <w:rFonts w:ascii="Times New Roman" w:hAnsi="Times New Roman" w:cs="Times New Roman"/>
        </w:rPr>
      </w:pPr>
      <w:r w:rsidRPr="00422F0F">
        <w:rPr>
          <w:rFonts w:ascii="Times New Roman" w:hAnsi="Times New Roman" w:cs="Times New Roman"/>
        </w:rPr>
        <w:t xml:space="preserve">I write to you as a representative of Planned Parenthood Hudson Peconic, Inc. </w:t>
      </w:r>
      <w:r w:rsidR="00887986" w:rsidRPr="00422F0F">
        <w:rPr>
          <w:rFonts w:ascii="Times New Roman" w:hAnsi="Times New Roman" w:cs="Times New Roman"/>
        </w:rPr>
        <w:t xml:space="preserve">As a branch of Planned Parenthood, we provide many services related to reproductive healthcare. </w:t>
      </w:r>
      <w:ins w:id="18" w:author="Saturn500" w:date="2016-07-07T17:27:00Z">
        <w:r w:rsidR="00795BCE">
          <w:rPr>
            <w:rFonts w:ascii="Times New Roman" w:hAnsi="Times New Roman" w:cs="Times New Roman"/>
          </w:rPr>
          <w:t xml:space="preserve">We have </w:t>
        </w:r>
      </w:ins>
      <w:ins w:id="19" w:author="Saturn500" w:date="2016-07-07T17:28:00Z">
        <w:r w:rsidR="00795BCE">
          <w:rPr>
            <w:rFonts w:ascii="Times New Roman" w:hAnsi="Times New Roman" w:cs="Times New Roman"/>
          </w:rPr>
          <w:t>decided to seek a grant from</w:t>
        </w:r>
      </w:ins>
      <w:ins w:id="20" w:author="Saturn500" w:date="2016-07-07T17:27:00Z">
        <w:r w:rsidR="00795BCE">
          <w:rPr>
            <w:rFonts w:ascii="Times New Roman" w:hAnsi="Times New Roman" w:cs="Times New Roman"/>
          </w:rPr>
          <w:t xml:space="preserve"> you because you have </w:t>
        </w:r>
      </w:ins>
      <w:ins w:id="21" w:author="Saturn500" w:date="2016-07-07T17:31:00Z">
        <w:r w:rsidR="00795BCE">
          <w:rPr>
            <w:rFonts w:ascii="Times New Roman" w:hAnsi="Times New Roman" w:cs="Times New Roman"/>
          </w:rPr>
          <w:t xml:space="preserve">provided grants to </w:t>
        </w:r>
      </w:ins>
      <w:ins w:id="22" w:author="Saturn500" w:date="2016-07-07T17:27:00Z">
        <w:r w:rsidR="00795BCE">
          <w:rPr>
            <w:rFonts w:ascii="Times New Roman" w:hAnsi="Times New Roman" w:cs="Times New Roman"/>
          </w:rPr>
          <w:t xml:space="preserve">Planned Parenthood </w:t>
        </w:r>
      </w:ins>
      <w:ins w:id="23" w:author="Saturn500" w:date="2016-07-07T17:31:00Z">
        <w:r w:rsidR="00795BCE">
          <w:rPr>
            <w:rFonts w:ascii="Times New Roman" w:hAnsi="Times New Roman" w:cs="Times New Roman"/>
          </w:rPr>
          <w:t xml:space="preserve">of New York City </w:t>
        </w:r>
      </w:ins>
      <w:ins w:id="24" w:author="Saturn500" w:date="2016-07-07T17:27:00Z">
        <w:r w:rsidR="00795BCE">
          <w:rPr>
            <w:rFonts w:ascii="Times New Roman" w:hAnsi="Times New Roman" w:cs="Times New Roman"/>
          </w:rPr>
          <w:t xml:space="preserve">before. </w:t>
        </w:r>
      </w:ins>
      <w:ins w:id="25" w:author="Saturn500" w:date="2016-07-07T20:12:00Z">
        <w:r w:rsidR="008A0AF1">
          <w:rPr>
            <w:rFonts w:ascii="Times New Roman" w:hAnsi="Times New Roman" w:cs="Times New Roman"/>
          </w:rPr>
          <w:t xml:space="preserve">Even without that, </w:t>
        </w:r>
      </w:ins>
      <w:ins w:id="26" w:author="Saturn500" w:date="2016-07-07T20:13:00Z">
        <w:r w:rsidR="00D07ED2">
          <w:rPr>
            <w:rFonts w:ascii="Times New Roman" w:hAnsi="Times New Roman" w:cs="Times New Roman"/>
          </w:rPr>
          <w:t>your goal</w:t>
        </w:r>
      </w:ins>
      <w:ins w:id="27" w:author="Saturn500" w:date="2016-07-07T20:14:00Z">
        <w:r w:rsidR="00D07ED2">
          <w:rPr>
            <w:rFonts w:ascii="Times New Roman" w:hAnsi="Times New Roman" w:cs="Times New Roman"/>
          </w:rPr>
          <w:t>s</w:t>
        </w:r>
      </w:ins>
      <w:ins w:id="28" w:author="Saturn500" w:date="2016-07-07T20:13:00Z">
        <w:r w:rsidR="00D07ED2">
          <w:rPr>
            <w:rFonts w:ascii="Times New Roman" w:hAnsi="Times New Roman" w:cs="Times New Roman"/>
          </w:rPr>
          <w:t xml:space="preserve"> of </w:t>
        </w:r>
      </w:ins>
      <w:ins w:id="29" w:author="Saturn500" w:date="2016-07-07T20:14:00Z">
        <w:r w:rsidR="00D07ED2">
          <w:rPr>
            <w:rFonts w:ascii="Times New Roman" w:hAnsi="Times New Roman" w:cs="Times New Roman"/>
          </w:rPr>
          <w:t xml:space="preserve">building healthy communities and </w:t>
        </w:r>
      </w:ins>
      <w:ins w:id="30" w:author="Saturn500" w:date="2016-07-07T20:13:00Z">
        <w:r w:rsidR="00D07ED2">
          <w:rPr>
            <w:rFonts w:ascii="Times New Roman" w:hAnsi="Times New Roman" w:cs="Times New Roman"/>
          </w:rPr>
          <w:t xml:space="preserve">empowering patients align well with our own. </w:t>
        </w:r>
      </w:ins>
      <w:r w:rsidR="007E1FAA" w:rsidRPr="00422F0F">
        <w:rPr>
          <w:rFonts w:ascii="Times New Roman" w:hAnsi="Times New Roman" w:cs="Times New Roman"/>
        </w:rPr>
        <w:t xml:space="preserve">We wish to </w:t>
      </w:r>
      <w:ins w:id="31" w:author="Saturn500" w:date="2016-07-07T17:29:00Z">
        <w:r w:rsidR="00795BCE">
          <w:rPr>
            <w:rFonts w:ascii="Times New Roman" w:hAnsi="Times New Roman" w:cs="Times New Roman"/>
          </w:rPr>
          <w:t>request</w:t>
        </w:r>
      </w:ins>
      <w:del w:id="32" w:author="Saturn500" w:date="2016-07-07T17:29:00Z">
        <w:r w:rsidR="007E1FAA" w:rsidRPr="00422F0F" w:rsidDel="00795BCE">
          <w:rPr>
            <w:rFonts w:ascii="Times New Roman" w:hAnsi="Times New Roman" w:cs="Times New Roman"/>
          </w:rPr>
          <w:delText>seek</w:delText>
        </w:r>
      </w:del>
      <w:r w:rsidR="007E1FAA" w:rsidRPr="00422F0F">
        <w:rPr>
          <w:rFonts w:ascii="Times New Roman" w:hAnsi="Times New Roman" w:cs="Times New Roman"/>
        </w:rPr>
        <w:t xml:space="preserve"> a grant for </w:t>
      </w:r>
      <w:r w:rsidR="00167EB1" w:rsidRPr="00422F0F">
        <w:rPr>
          <w:rFonts w:ascii="Times New Roman" w:hAnsi="Times New Roman" w:cs="Times New Roman"/>
        </w:rPr>
        <w:t xml:space="preserve">the purpose of </w:t>
      </w:r>
      <w:r w:rsidR="0062196D" w:rsidRPr="00422F0F">
        <w:rPr>
          <w:rFonts w:ascii="Times New Roman" w:hAnsi="Times New Roman" w:cs="Times New Roman"/>
        </w:rPr>
        <w:t xml:space="preserve">giving </w:t>
      </w:r>
      <w:r w:rsidR="0054509D" w:rsidRPr="00422F0F">
        <w:rPr>
          <w:rFonts w:ascii="Times New Roman" w:hAnsi="Times New Roman" w:cs="Times New Roman"/>
        </w:rPr>
        <w:t>assistance for the prevention of</w:t>
      </w:r>
      <w:r w:rsidR="0062196D" w:rsidRPr="00422F0F">
        <w:rPr>
          <w:rFonts w:ascii="Times New Roman" w:hAnsi="Times New Roman" w:cs="Times New Roman"/>
        </w:rPr>
        <w:t xml:space="preserve"> various STDs to</w:t>
      </w:r>
      <w:r w:rsidR="00524F88" w:rsidRPr="00422F0F">
        <w:rPr>
          <w:rFonts w:ascii="Times New Roman" w:hAnsi="Times New Roman" w:cs="Times New Roman"/>
        </w:rPr>
        <w:t xml:space="preserve"> </w:t>
      </w:r>
      <w:r w:rsidR="00505D16" w:rsidRPr="00422F0F">
        <w:rPr>
          <w:rFonts w:ascii="Times New Roman" w:hAnsi="Times New Roman" w:cs="Times New Roman"/>
        </w:rPr>
        <w:t xml:space="preserve">the uneducated and </w:t>
      </w:r>
      <w:r w:rsidR="00DC75CB" w:rsidRPr="00422F0F">
        <w:rPr>
          <w:rFonts w:ascii="Times New Roman" w:hAnsi="Times New Roman" w:cs="Times New Roman"/>
        </w:rPr>
        <w:t>those below the poverty line</w:t>
      </w:r>
      <w:r w:rsidR="00FD7D40" w:rsidRPr="00422F0F">
        <w:rPr>
          <w:rFonts w:ascii="Times New Roman" w:hAnsi="Times New Roman" w:cs="Times New Roman"/>
        </w:rPr>
        <w:t xml:space="preserve"> in the Suffolk, Westchester, and Rockland counties</w:t>
      </w:r>
      <w:r w:rsidR="00D21F4B" w:rsidRPr="00422F0F">
        <w:rPr>
          <w:rFonts w:ascii="Times New Roman" w:hAnsi="Times New Roman" w:cs="Times New Roman"/>
        </w:rPr>
        <w:t>.</w:t>
      </w:r>
      <w:r w:rsidR="00FD7D40" w:rsidRPr="00422F0F">
        <w:rPr>
          <w:rFonts w:ascii="Times New Roman" w:hAnsi="Times New Roman" w:cs="Times New Roman"/>
        </w:rPr>
        <w:t xml:space="preserve"> </w:t>
      </w:r>
      <w:r w:rsidR="004A6496" w:rsidRPr="00422F0F">
        <w:rPr>
          <w:rFonts w:ascii="Times New Roman" w:hAnsi="Times New Roman" w:cs="Times New Roman"/>
        </w:rPr>
        <w:t>We hope that you will consider what is outlined within to be a worthy cause</w:t>
      </w:r>
      <w:ins w:id="33" w:author="Saturn500" w:date="2016-07-07T19:45:00Z">
        <w:r w:rsidR="004C7A61">
          <w:rPr>
            <w:rFonts w:ascii="Times New Roman" w:hAnsi="Times New Roman" w:cs="Times New Roman"/>
          </w:rPr>
          <w:t>, as we certainly believe it to be one</w:t>
        </w:r>
      </w:ins>
      <w:r w:rsidR="004A6496" w:rsidRPr="00422F0F">
        <w:rPr>
          <w:rFonts w:ascii="Times New Roman" w:hAnsi="Times New Roman" w:cs="Times New Roman"/>
        </w:rPr>
        <w:t>.</w:t>
      </w:r>
    </w:p>
    <w:p w14:paraId="3CF07C45" w14:textId="4E21AA8B" w:rsidR="00167EB1" w:rsidRPr="00422F0F" w:rsidRDefault="00167EB1" w:rsidP="00FD7D40">
      <w:pPr>
        <w:rPr>
          <w:rFonts w:ascii="Times New Roman" w:hAnsi="Times New Roman" w:cs="Times New Roman"/>
        </w:rPr>
      </w:pPr>
      <w:r w:rsidRPr="00422F0F">
        <w:rPr>
          <w:rFonts w:ascii="Times New Roman" w:hAnsi="Times New Roman" w:cs="Times New Roman"/>
        </w:rPr>
        <w:t>Sincerely,</w:t>
      </w:r>
    </w:p>
    <w:p w14:paraId="70DC4A77" w14:textId="3B887EE6" w:rsidR="00167EB1" w:rsidRPr="00422F0F" w:rsidRDefault="00167EB1" w:rsidP="00FD7D40">
      <w:pPr>
        <w:rPr>
          <w:rFonts w:ascii="Times New Roman" w:hAnsi="Times New Roman" w:cs="Times New Roman"/>
        </w:rPr>
      </w:pPr>
      <w:r w:rsidRPr="00422F0F">
        <w:rPr>
          <w:rFonts w:ascii="Times New Roman" w:hAnsi="Times New Roman" w:cs="Times New Roman"/>
        </w:rPr>
        <w:t>Jared Butowsky</w:t>
      </w:r>
      <w:ins w:id="34" w:author="Saturn500" w:date="2016-07-07T18:22:00Z">
        <w:r w:rsidR="001C75CE">
          <w:rPr>
            <w:rFonts w:ascii="Times New Roman" w:hAnsi="Times New Roman" w:cs="Times New Roman"/>
          </w:rPr>
          <w:t>, Financial Planner</w:t>
        </w:r>
      </w:ins>
    </w:p>
    <w:p w14:paraId="7FC922AB" w14:textId="77777777" w:rsidR="004304C2" w:rsidRPr="00422F0F" w:rsidRDefault="00DF69C0" w:rsidP="00FD7D40">
      <w:pPr>
        <w:rPr>
          <w:rFonts w:ascii="Times New Roman" w:hAnsi="Times New Roman" w:cs="Times New Roman"/>
        </w:rPr>
        <w:sectPr w:rsidR="004304C2" w:rsidRPr="00422F0F" w:rsidSect="00DF69C0">
          <w:pgSz w:w="12240" w:h="15840"/>
          <w:pgMar w:top="1440" w:right="1800" w:bottom="1440" w:left="1800" w:header="720" w:footer="720" w:gutter="0"/>
          <w:pgNumType w:start="1"/>
          <w:cols w:space="720"/>
          <w:docGrid w:linePitch="360"/>
        </w:sectPr>
      </w:pPr>
      <w:r w:rsidRPr="00422F0F">
        <w:rPr>
          <w:rFonts w:ascii="Times New Roman" w:hAnsi="Times New Roman" w:cs="Times New Roman"/>
        </w:rPr>
        <w:br w:type="page"/>
      </w:r>
    </w:p>
    <w:p w14:paraId="286C77D4" w14:textId="03D43A31" w:rsidR="00DF69C0" w:rsidRPr="00422F0F" w:rsidRDefault="00DF69C0" w:rsidP="00FD7D40">
      <w:pPr>
        <w:rPr>
          <w:rFonts w:ascii="Times New Roman" w:hAnsi="Times New Roman" w:cs="Times New Roman"/>
        </w:rPr>
      </w:pPr>
    </w:p>
    <w:p w14:paraId="044C5F62" w14:textId="4C24C3C8" w:rsidR="00DF69C0" w:rsidRPr="00422F0F" w:rsidRDefault="00DF69C0" w:rsidP="00FD7D40">
      <w:pPr>
        <w:rPr>
          <w:rFonts w:ascii="Times New Roman" w:hAnsi="Times New Roman" w:cs="Times New Roman"/>
        </w:rPr>
      </w:pPr>
      <w:r w:rsidRPr="00422F0F">
        <w:rPr>
          <w:rFonts w:ascii="Times New Roman" w:hAnsi="Times New Roman" w:cs="Times New Roman"/>
          <w:noProof/>
        </w:rPr>
        <mc:AlternateContent>
          <mc:Choice Requires="wps">
            <w:drawing>
              <wp:anchor distT="45720" distB="45720" distL="114300" distR="114300" simplePos="0" relativeHeight="251652608" behindDoc="0" locked="0" layoutInCell="1" allowOverlap="1" wp14:anchorId="330FFD81" wp14:editId="79EC25D0">
                <wp:simplePos x="0" y="0"/>
                <wp:positionH relativeFrom="column">
                  <wp:posOffset>838200</wp:posOffset>
                </wp:positionH>
                <wp:positionV relativeFrom="page">
                  <wp:posOffset>1094740</wp:posOffset>
                </wp:positionV>
                <wp:extent cx="3741420" cy="26955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2695575"/>
                        </a:xfrm>
                        <a:prstGeom prst="rect">
                          <a:avLst/>
                        </a:prstGeom>
                        <a:solidFill>
                          <a:srgbClr val="FFFFFF"/>
                        </a:solidFill>
                        <a:ln w="9525">
                          <a:solidFill>
                            <a:srgbClr val="000000"/>
                          </a:solidFill>
                          <a:miter lim="800000"/>
                          <a:headEnd/>
                          <a:tailEnd/>
                        </a:ln>
                      </wps:spPr>
                      <wps:txbx>
                        <w:txbxContent>
                          <w:p w14:paraId="20545BED" w14:textId="41D68A2A" w:rsidR="00D044AE" w:rsidRPr="00365AD4" w:rsidRDefault="00D044AE" w:rsidP="007557C6">
                            <w:pPr>
                              <w:ind w:firstLine="0"/>
                              <w:jc w:val="center"/>
                            </w:pPr>
                            <w:r>
                              <w:t xml:space="preserve">Grant </w:t>
                            </w:r>
                            <w:r w:rsidRPr="00365AD4">
                              <w:t xml:space="preserve">Proposal for </w:t>
                            </w:r>
                            <w:r>
                              <w:t>Planned Parenthood Hudson Peconic</w:t>
                            </w:r>
                          </w:p>
                          <w:p w14:paraId="16C8D0ED" w14:textId="77777777" w:rsidR="00D044AE" w:rsidRDefault="00D044AE" w:rsidP="00DF69C0">
                            <w:pPr>
                              <w:jc w:val="center"/>
                              <w:rPr>
                                <w:b/>
                              </w:rPr>
                            </w:pPr>
                          </w:p>
                          <w:p w14:paraId="7B53C0D2" w14:textId="7D488F23" w:rsidR="00D044AE" w:rsidRDefault="00D044AE" w:rsidP="007557C6">
                            <w:pPr>
                              <w:ind w:firstLine="0"/>
                              <w:jc w:val="center"/>
                            </w:pPr>
                            <w:r>
                              <w:t>Jared Butowsky</w:t>
                            </w:r>
                          </w:p>
                          <w:p w14:paraId="57193664" w14:textId="77777777" w:rsidR="00D044AE" w:rsidRDefault="00D044AE" w:rsidP="00DF69C0">
                            <w:pPr>
                              <w:jc w:val="center"/>
                            </w:pPr>
                          </w:p>
                          <w:p w14:paraId="63A838BC" w14:textId="4A20A12D" w:rsidR="00D044AE" w:rsidRDefault="00D044AE" w:rsidP="007557C6">
                            <w:pPr>
                              <w:ind w:firstLine="0"/>
                              <w:jc w:val="center"/>
                            </w:pPr>
                            <w:r>
                              <w:t>Planned Parenthood Hudson Peconic, Inc.</w:t>
                            </w:r>
                          </w:p>
                          <w:p w14:paraId="47956A6D" w14:textId="77777777" w:rsidR="00D044AE" w:rsidRDefault="00D044AE" w:rsidP="00DF69C0">
                            <w:pPr>
                              <w:jc w:val="center"/>
                            </w:pPr>
                          </w:p>
                          <w:p w14:paraId="60D4236C" w14:textId="071036CB" w:rsidR="00D044AE" w:rsidRPr="00DF69C0" w:rsidRDefault="00D044AE" w:rsidP="007557C6">
                            <w:pPr>
                              <w:ind w:firstLine="0"/>
                              <w:jc w:val="center"/>
                            </w:pPr>
                            <w:r>
                              <w:t>July 5</w:t>
                            </w:r>
                            <w:r w:rsidRPr="00DF69C0">
                              <w:rPr>
                                <w:vertAlign w:val="superscript"/>
                              </w:rPr>
                              <w:t>th</w:t>
                            </w:r>
                            <w:r>
                              <w:t>,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FFD81" id="_x0000_t202" coordsize="21600,21600" o:spt="202" path="m,l,21600r21600,l21600,xe">
                <v:stroke joinstyle="miter"/>
                <v:path gradientshapeok="t" o:connecttype="rect"/>
              </v:shapetype>
              <v:shape id="Text Box 2" o:spid="_x0000_s1026" type="#_x0000_t202" style="position:absolute;left:0;text-align:left;margin-left:66pt;margin-top:86.2pt;width:294.6pt;height:212.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">
                <v:textbox>
                  <w:txbxContent>
                    <w:p w14:paraId="20545BED" w14:textId="41D68A2A" w:rsidR="00D044AE" w:rsidRPr="00365AD4" w:rsidRDefault="00D044AE" w:rsidP="007557C6">
                      <w:pPr>
                        <w:ind w:firstLine="0"/>
                        <w:jc w:val="center"/>
                      </w:pPr>
                      <w:r>
                        <w:t xml:space="preserve">Grant </w:t>
                      </w:r>
                      <w:r w:rsidRPr="00365AD4">
                        <w:t xml:space="preserve">Proposal for </w:t>
                      </w:r>
                      <w:r>
                        <w:t>Planned Parenthood Hudson Peconic</w:t>
                      </w:r>
                    </w:p>
                    <w:p w14:paraId="16C8D0ED" w14:textId="77777777" w:rsidR="00D044AE" w:rsidRDefault="00D044AE" w:rsidP="00DF69C0">
                      <w:pPr>
                        <w:jc w:val="center"/>
                        <w:rPr>
                          <w:b/>
                        </w:rPr>
                      </w:pPr>
                    </w:p>
                    <w:p w14:paraId="7B53C0D2" w14:textId="7D488F23" w:rsidR="00D044AE" w:rsidRDefault="00D044AE" w:rsidP="007557C6">
                      <w:pPr>
                        <w:ind w:firstLine="0"/>
                        <w:jc w:val="center"/>
                      </w:pPr>
                      <w:r>
                        <w:t>Jared Butowsky</w:t>
                      </w:r>
                    </w:p>
                    <w:p w14:paraId="57193664" w14:textId="77777777" w:rsidR="00D044AE" w:rsidRDefault="00D044AE" w:rsidP="00DF69C0">
                      <w:pPr>
                        <w:jc w:val="center"/>
                      </w:pPr>
                    </w:p>
                    <w:p w14:paraId="63A838BC" w14:textId="4A20A12D" w:rsidR="00D044AE" w:rsidRDefault="00D044AE" w:rsidP="007557C6">
                      <w:pPr>
                        <w:ind w:firstLine="0"/>
                        <w:jc w:val="center"/>
                      </w:pPr>
                      <w:r>
                        <w:t>Planned Parenthood Hudson Peconic, Inc.</w:t>
                      </w:r>
                    </w:p>
                    <w:p w14:paraId="47956A6D" w14:textId="77777777" w:rsidR="00D044AE" w:rsidRDefault="00D044AE" w:rsidP="00DF69C0">
                      <w:pPr>
                        <w:jc w:val="center"/>
                      </w:pPr>
                    </w:p>
                    <w:p w14:paraId="60D4236C" w14:textId="071036CB" w:rsidR="00D044AE" w:rsidRPr="00DF69C0" w:rsidRDefault="00D044AE" w:rsidP="007557C6">
                      <w:pPr>
                        <w:ind w:firstLine="0"/>
                        <w:jc w:val="center"/>
                      </w:pPr>
                      <w:r>
                        <w:t>July 5</w:t>
                      </w:r>
                      <w:r w:rsidRPr="00DF69C0">
                        <w:rPr>
                          <w:vertAlign w:val="superscript"/>
                        </w:rPr>
                        <w:t>th</w:t>
                      </w:r>
                      <w:r>
                        <w:t>, 2016</w:t>
                      </w:r>
                    </w:p>
                  </w:txbxContent>
                </v:textbox>
                <w10:wrap type="square" anchory="page"/>
              </v:shape>
            </w:pict>
          </mc:Fallback>
        </mc:AlternateContent>
      </w:r>
    </w:p>
    <w:p w14:paraId="4E4AA93A" w14:textId="77777777" w:rsidR="00DF69C0" w:rsidRPr="00422F0F" w:rsidRDefault="00DF69C0" w:rsidP="00FD7D40">
      <w:pPr>
        <w:rPr>
          <w:rFonts w:ascii="Times New Roman" w:hAnsi="Times New Roman" w:cs="Times New Roman"/>
        </w:rPr>
      </w:pPr>
    </w:p>
    <w:p w14:paraId="54B15A7E" w14:textId="77777777" w:rsidR="00DF69C0" w:rsidRPr="00422F0F" w:rsidRDefault="00DF69C0" w:rsidP="00FD7D40">
      <w:pPr>
        <w:rPr>
          <w:rFonts w:ascii="Times New Roman" w:hAnsi="Times New Roman" w:cs="Times New Roman"/>
        </w:rPr>
      </w:pPr>
    </w:p>
    <w:p w14:paraId="441B63CC" w14:textId="77777777" w:rsidR="00DF69C0" w:rsidRPr="00422F0F" w:rsidRDefault="00DF69C0" w:rsidP="00FD7D40">
      <w:pPr>
        <w:rPr>
          <w:rFonts w:ascii="Times New Roman" w:hAnsi="Times New Roman" w:cs="Times New Roman"/>
        </w:rPr>
      </w:pPr>
    </w:p>
    <w:p w14:paraId="79993FA5" w14:textId="77777777" w:rsidR="00DF69C0" w:rsidRPr="00422F0F" w:rsidRDefault="00DF69C0" w:rsidP="00FD7D40">
      <w:pPr>
        <w:rPr>
          <w:rFonts w:ascii="Times New Roman" w:hAnsi="Times New Roman" w:cs="Times New Roman"/>
        </w:rPr>
      </w:pPr>
    </w:p>
    <w:p w14:paraId="2F7A834A" w14:textId="77777777" w:rsidR="00DF69C0" w:rsidRPr="00422F0F" w:rsidRDefault="00DF69C0" w:rsidP="00FD7D40">
      <w:pPr>
        <w:rPr>
          <w:rFonts w:ascii="Times New Roman" w:hAnsi="Times New Roman" w:cs="Times New Roman"/>
        </w:rPr>
      </w:pPr>
    </w:p>
    <w:p w14:paraId="76B33DC4" w14:textId="77777777" w:rsidR="00DF69C0" w:rsidRPr="00422F0F" w:rsidRDefault="00DF69C0" w:rsidP="00FD7D40">
      <w:pPr>
        <w:rPr>
          <w:rFonts w:ascii="Times New Roman" w:hAnsi="Times New Roman" w:cs="Times New Roman"/>
        </w:rPr>
      </w:pPr>
    </w:p>
    <w:p w14:paraId="2171160F" w14:textId="77777777" w:rsidR="00DF69C0" w:rsidRPr="00422F0F" w:rsidRDefault="00DF69C0" w:rsidP="00FD7D40">
      <w:pPr>
        <w:rPr>
          <w:rFonts w:ascii="Times New Roman" w:hAnsi="Times New Roman" w:cs="Times New Roman"/>
        </w:rPr>
      </w:pPr>
    </w:p>
    <w:p w14:paraId="545E1A0E" w14:textId="77777777" w:rsidR="00DF69C0" w:rsidRPr="00422F0F" w:rsidRDefault="00DF69C0" w:rsidP="00FD7D40">
      <w:pPr>
        <w:rPr>
          <w:rFonts w:ascii="Times New Roman" w:hAnsi="Times New Roman" w:cs="Times New Roman"/>
        </w:rPr>
      </w:pPr>
    </w:p>
    <w:p w14:paraId="4886FCC4" w14:textId="77777777" w:rsidR="00DF69C0" w:rsidRPr="00422F0F" w:rsidRDefault="00DF69C0" w:rsidP="00FD7D40">
      <w:pPr>
        <w:rPr>
          <w:rFonts w:ascii="Times New Roman" w:hAnsi="Times New Roman" w:cs="Times New Roman"/>
        </w:rPr>
      </w:pPr>
    </w:p>
    <w:p w14:paraId="599E62CA" w14:textId="77777777" w:rsidR="00DF69C0" w:rsidRPr="00422F0F" w:rsidRDefault="00DF69C0" w:rsidP="00FD7D40">
      <w:pPr>
        <w:rPr>
          <w:rFonts w:ascii="Times New Roman" w:hAnsi="Times New Roman" w:cs="Times New Roman"/>
        </w:rPr>
      </w:pPr>
    </w:p>
    <w:p w14:paraId="4E0263DB" w14:textId="77777777" w:rsidR="00DF69C0" w:rsidRPr="00422F0F" w:rsidRDefault="00DF69C0" w:rsidP="00FD7D40">
      <w:pPr>
        <w:rPr>
          <w:rFonts w:ascii="Times New Roman" w:hAnsi="Times New Roman" w:cs="Times New Roman"/>
        </w:rPr>
      </w:pPr>
    </w:p>
    <w:p w14:paraId="39779BB6" w14:textId="4CBDA924" w:rsidR="00DF69C0" w:rsidRPr="00422F0F" w:rsidRDefault="00DF69C0" w:rsidP="00FD7D40">
      <w:pPr>
        <w:rPr>
          <w:rFonts w:ascii="Times New Roman" w:hAnsi="Times New Roman" w:cs="Times New Roman"/>
        </w:rPr>
      </w:pPr>
    </w:p>
    <w:p w14:paraId="230EA917" w14:textId="6775BB03" w:rsidR="00DF69C0" w:rsidRPr="00422F0F" w:rsidRDefault="00DF69C0" w:rsidP="00FD7D40">
      <w:pPr>
        <w:tabs>
          <w:tab w:val="left" w:pos="6525"/>
        </w:tabs>
        <w:rPr>
          <w:rFonts w:ascii="Times New Roman" w:hAnsi="Times New Roman" w:cs="Times New Roman"/>
        </w:rPr>
      </w:pPr>
      <w:r w:rsidRPr="00422F0F">
        <w:rPr>
          <w:rFonts w:ascii="Times New Roman" w:hAnsi="Times New Roman" w:cs="Times New Roman"/>
        </w:rPr>
        <w:tab/>
      </w:r>
    </w:p>
    <w:p w14:paraId="185CE718" w14:textId="77777777" w:rsidR="002106E2" w:rsidRPr="00422F0F" w:rsidRDefault="002106E2" w:rsidP="00FD7D40">
      <w:pPr>
        <w:rPr>
          <w:rFonts w:ascii="Times New Roman" w:hAnsi="Times New Roman" w:cs="Times New Roman"/>
        </w:rPr>
        <w:sectPr w:rsidR="002106E2" w:rsidRPr="00422F0F" w:rsidSect="004304C2">
          <w:headerReference w:type="default" r:id="rId7"/>
          <w:type w:val="continuous"/>
          <w:pgSz w:w="12240" w:h="15840"/>
          <w:pgMar w:top="1440" w:right="1800" w:bottom="1440" w:left="1800" w:header="720" w:footer="720" w:gutter="0"/>
          <w:pgNumType w:start="1"/>
          <w:cols w:space="720"/>
          <w:docGrid w:linePitch="360"/>
        </w:sectPr>
      </w:pPr>
    </w:p>
    <w:p w14:paraId="2A94521C" w14:textId="469D373D" w:rsidR="00DF69C0" w:rsidRPr="00422F0F" w:rsidRDefault="00DF69C0" w:rsidP="00FD7D40">
      <w:pPr>
        <w:rPr>
          <w:rFonts w:ascii="Times New Roman" w:hAnsi="Times New Roman" w:cs="Times New Roman"/>
        </w:rPr>
      </w:pPr>
    </w:p>
    <w:sdt>
      <w:sdtPr>
        <w:rPr>
          <w:rFonts w:ascii="Times New Roman" w:eastAsiaTheme="minorEastAsia" w:hAnsi="Times New Roman" w:cs="Times New Roman"/>
          <w:color w:val="auto"/>
          <w:sz w:val="24"/>
          <w:szCs w:val="24"/>
        </w:rPr>
        <w:id w:val="-1181509582"/>
        <w:docPartObj>
          <w:docPartGallery w:val="Table of Contents"/>
          <w:docPartUnique/>
        </w:docPartObj>
      </w:sdtPr>
      <w:sdtEndPr>
        <w:rPr>
          <w:b/>
          <w:bCs/>
          <w:noProof/>
        </w:rPr>
      </w:sdtEndPr>
      <w:sdtContent>
        <w:p w14:paraId="0798D221" w14:textId="28F86867" w:rsidR="000C6BB7" w:rsidRPr="00422F0F" w:rsidRDefault="000C6BB7">
          <w:pPr>
            <w:pStyle w:val="TOCHeading"/>
            <w:rPr>
              <w:rFonts w:ascii="Times New Roman" w:hAnsi="Times New Roman" w:cs="Times New Roman"/>
            </w:rPr>
          </w:pPr>
          <w:r w:rsidRPr="00422F0F">
            <w:rPr>
              <w:rFonts w:ascii="Times New Roman" w:hAnsi="Times New Roman" w:cs="Times New Roman"/>
            </w:rPr>
            <w:t>Table of Contents</w:t>
          </w:r>
        </w:p>
        <w:p w14:paraId="10F618E4" w14:textId="77777777" w:rsidR="009F5E31" w:rsidRDefault="000C6BB7">
          <w:pPr>
            <w:pStyle w:val="TOC1"/>
            <w:tabs>
              <w:tab w:val="right" w:leader="dot" w:pos="8630"/>
            </w:tabs>
            <w:rPr>
              <w:ins w:id="35" w:author="Saturn500" w:date="2016-07-08T20:26:00Z"/>
              <w:noProof/>
              <w:sz w:val="22"/>
              <w:szCs w:val="22"/>
            </w:rPr>
          </w:pPr>
          <w:r w:rsidRPr="00422F0F">
            <w:rPr>
              <w:rFonts w:ascii="Times New Roman" w:hAnsi="Times New Roman" w:cs="Times New Roman"/>
            </w:rPr>
            <w:fldChar w:fldCharType="begin"/>
          </w:r>
          <w:r w:rsidRPr="00422F0F">
            <w:rPr>
              <w:rFonts w:ascii="Times New Roman" w:hAnsi="Times New Roman" w:cs="Times New Roman"/>
            </w:rPr>
            <w:instrText xml:space="preserve"> TOC \o "1-3" \h \z \u </w:instrText>
          </w:r>
          <w:r w:rsidRPr="00422F0F">
            <w:rPr>
              <w:rFonts w:ascii="Times New Roman" w:hAnsi="Times New Roman" w:cs="Times New Roman"/>
            </w:rPr>
            <w:fldChar w:fldCharType="separate"/>
          </w:r>
          <w:ins w:id="36" w:author="Saturn500" w:date="2016-07-08T20:26:00Z">
            <w:r w:rsidR="009F5E31" w:rsidRPr="009C27B9">
              <w:rPr>
                <w:rStyle w:val="Hyperlink"/>
                <w:noProof/>
              </w:rPr>
              <w:fldChar w:fldCharType="begin"/>
            </w:r>
            <w:r w:rsidR="009F5E31" w:rsidRPr="009C27B9">
              <w:rPr>
                <w:rStyle w:val="Hyperlink"/>
                <w:noProof/>
              </w:rPr>
              <w:instrText xml:space="preserve"> </w:instrText>
            </w:r>
            <w:r w:rsidR="009F5E31">
              <w:rPr>
                <w:noProof/>
              </w:rPr>
              <w:instrText>HYPERLINK \l "_Toc455772908"</w:instrText>
            </w:r>
            <w:r w:rsidR="009F5E31" w:rsidRPr="009C27B9">
              <w:rPr>
                <w:rStyle w:val="Hyperlink"/>
                <w:noProof/>
              </w:rPr>
              <w:instrText xml:space="preserve"> </w:instrText>
            </w:r>
            <w:r w:rsidR="009F5E31" w:rsidRPr="009C27B9">
              <w:rPr>
                <w:rStyle w:val="Hyperlink"/>
                <w:noProof/>
              </w:rPr>
            </w:r>
            <w:r w:rsidR="009F5E31" w:rsidRPr="009C27B9">
              <w:rPr>
                <w:rStyle w:val="Hyperlink"/>
                <w:noProof/>
              </w:rPr>
              <w:fldChar w:fldCharType="separate"/>
            </w:r>
            <w:r w:rsidR="009F5E31" w:rsidRPr="009C27B9">
              <w:rPr>
                <w:rStyle w:val="Hyperlink"/>
                <w:rFonts w:ascii="Times New Roman" w:hAnsi="Times New Roman" w:cs="Times New Roman"/>
                <w:noProof/>
              </w:rPr>
              <w:t>Executive Summary</w:t>
            </w:r>
            <w:r w:rsidR="009F5E31">
              <w:rPr>
                <w:noProof/>
                <w:webHidden/>
              </w:rPr>
              <w:tab/>
            </w:r>
            <w:r w:rsidR="009F5E31">
              <w:rPr>
                <w:noProof/>
                <w:webHidden/>
              </w:rPr>
              <w:fldChar w:fldCharType="begin"/>
            </w:r>
            <w:r w:rsidR="009F5E31">
              <w:rPr>
                <w:noProof/>
                <w:webHidden/>
              </w:rPr>
              <w:instrText xml:space="preserve"> PAGEREF _Toc455772908 \h </w:instrText>
            </w:r>
            <w:r w:rsidR="009F5E31">
              <w:rPr>
                <w:noProof/>
                <w:webHidden/>
              </w:rPr>
            </w:r>
          </w:ins>
          <w:r w:rsidR="009F5E31">
            <w:rPr>
              <w:noProof/>
              <w:webHidden/>
            </w:rPr>
            <w:fldChar w:fldCharType="separate"/>
          </w:r>
          <w:ins w:id="37" w:author="Saturn500" w:date="2016-07-08T20:26:00Z">
            <w:r w:rsidR="009F5E31">
              <w:rPr>
                <w:noProof/>
                <w:webHidden/>
              </w:rPr>
              <w:t>ii</w:t>
            </w:r>
            <w:r w:rsidR="009F5E31">
              <w:rPr>
                <w:noProof/>
                <w:webHidden/>
              </w:rPr>
              <w:fldChar w:fldCharType="end"/>
            </w:r>
            <w:r w:rsidR="009F5E31" w:rsidRPr="009C27B9">
              <w:rPr>
                <w:rStyle w:val="Hyperlink"/>
                <w:noProof/>
              </w:rPr>
              <w:fldChar w:fldCharType="end"/>
            </w:r>
          </w:ins>
        </w:p>
        <w:p w14:paraId="4C25A331" w14:textId="77777777" w:rsidR="009F5E31" w:rsidRDefault="009F5E31">
          <w:pPr>
            <w:pStyle w:val="TOC1"/>
            <w:tabs>
              <w:tab w:val="right" w:leader="dot" w:pos="8630"/>
            </w:tabs>
            <w:rPr>
              <w:ins w:id="38" w:author="Saturn500" w:date="2016-07-08T20:26:00Z"/>
              <w:noProof/>
              <w:sz w:val="22"/>
              <w:szCs w:val="22"/>
            </w:rPr>
          </w:pPr>
          <w:ins w:id="39" w:author="Saturn500" w:date="2016-07-08T20:26:00Z">
            <w:r w:rsidRPr="009C27B9">
              <w:rPr>
                <w:rStyle w:val="Hyperlink"/>
                <w:noProof/>
              </w:rPr>
              <w:fldChar w:fldCharType="begin"/>
            </w:r>
            <w:r w:rsidRPr="009C27B9">
              <w:rPr>
                <w:rStyle w:val="Hyperlink"/>
                <w:noProof/>
              </w:rPr>
              <w:instrText xml:space="preserve"> </w:instrText>
            </w:r>
            <w:r>
              <w:rPr>
                <w:noProof/>
              </w:rPr>
              <w:instrText>HYPERLINK \l "_Toc455772909"</w:instrText>
            </w:r>
            <w:r w:rsidRPr="009C27B9">
              <w:rPr>
                <w:rStyle w:val="Hyperlink"/>
                <w:noProof/>
              </w:rPr>
              <w:instrText xml:space="preserve"> </w:instrText>
            </w:r>
            <w:r w:rsidRPr="009C27B9">
              <w:rPr>
                <w:rStyle w:val="Hyperlink"/>
                <w:noProof/>
              </w:rPr>
            </w:r>
            <w:r w:rsidRPr="009C27B9">
              <w:rPr>
                <w:rStyle w:val="Hyperlink"/>
                <w:noProof/>
              </w:rPr>
              <w:fldChar w:fldCharType="separate"/>
            </w:r>
            <w:r w:rsidRPr="009C27B9">
              <w:rPr>
                <w:rStyle w:val="Hyperlink"/>
                <w:rFonts w:ascii="Times New Roman" w:hAnsi="Times New Roman" w:cs="Times New Roman"/>
                <w:noProof/>
              </w:rPr>
              <w:t>Organization Information</w:t>
            </w:r>
            <w:r>
              <w:rPr>
                <w:noProof/>
                <w:webHidden/>
              </w:rPr>
              <w:tab/>
            </w:r>
            <w:r>
              <w:rPr>
                <w:noProof/>
                <w:webHidden/>
              </w:rPr>
              <w:fldChar w:fldCharType="begin"/>
            </w:r>
            <w:r>
              <w:rPr>
                <w:noProof/>
                <w:webHidden/>
              </w:rPr>
              <w:instrText xml:space="preserve"> PAGEREF _Toc455772909 \h </w:instrText>
            </w:r>
            <w:r>
              <w:rPr>
                <w:noProof/>
                <w:webHidden/>
              </w:rPr>
            </w:r>
          </w:ins>
          <w:r>
            <w:rPr>
              <w:noProof/>
              <w:webHidden/>
            </w:rPr>
            <w:fldChar w:fldCharType="separate"/>
          </w:r>
          <w:ins w:id="40" w:author="Saturn500" w:date="2016-07-08T20:26:00Z">
            <w:r>
              <w:rPr>
                <w:noProof/>
                <w:webHidden/>
              </w:rPr>
              <w:t>1</w:t>
            </w:r>
            <w:r>
              <w:rPr>
                <w:noProof/>
                <w:webHidden/>
              </w:rPr>
              <w:fldChar w:fldCharType="end"/>
            </w:r>
            <w:r w:rsidRPr="009C27B9">
              <w:rPr>
                <w:rStyle w:val="Hyperlink"/>
                <w:noProof/>
              </w:rPr>
              <w:fldChar w:fldCharType="end"/>
            </w:r>
          </w:ins>
        </w:p>
        <w:p w14:paraId="5AF269C3" w14:textId="77777777" w:rsidR="009F5E31" w:rsidRDefault="009F5E31">
          <w:pPr>
            <w:pStyle w:val="TOC1"/>
            <w:tabs>
              <w:tab w:val="right" w:leader="dot" w:pos="8630"/>
            </w:tabs>
            <w:rPr>
              <w:ins w:id="41" w:author="Saturn500" w:date="2016-07-08T20:26:00Z"/>
              <w:noProof/>
              <w:sz w:val="22"/>
              <w:szCs w:val="22"/>
            </w:rPr>
          </w:pPr>
          <w:ins w:id="42" w:author="Saturn500" w:date="2016-07-08T20:26:00Z">
            <w:r w:rsidRPr="009C27B9">
              <w:rPr>
                <w:rStyle w:val="Hyperlink"/>
                <w:noProof/>
              </w:rPr>
              <w:fldChar w:fldCharType="begin"/>
            </w:r>
            <w:r w:rsidRPr="009C27B9">
              <w:rPr>
                <w:rStyle w:val="Hyperlink"/>
                <w:noProof/>
              </w:rPr>
              <w:instrText xml:space="preserve"> </w:instrText>
            </w:r>
            <w:r>
              <w:rPr>
                <w:noProof/>
              </w:rPr>
              <w:instrText>HYPERLINK \l "_Toc455772910"</w:instrText>
            </w:r>
            <w:r w:rsidRPr="009C27B9">
              <w:rPr>
                <w:rStyle w:val="Hyperlink"/>
                <w:noProof/>
              </w:rPr>
              <w:instrText xml:space="preserve"> </w:instrText>
            </w:r>
            <w:r w:rsidRPr="009C27B9">
              <w:rPr>
                <w:rStyle w:val="Hyperlink"/>
                <w:noProof/>
              </w:rPr>
            </w:r>
            <w:r w:rsidRPr="009C27B9">
              <w:rPr>
                <w:rStyle w:val="Hyperlink"/>
                <w:noProof/>
              </w:rPr>
              <w:fldChar w:fldCharType="separate"/>
            </w:r>
            <w:r w:rsidRPr="009C27B9">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_Toc455772910 \h </w:instrText>
            </w:r>
            <w:r>
              <w:rPr>
                <w:noProof/>
                <w:webHidden/>
              </w:rPr>
            </w:r>
          </w:ins>
          <w:r>
            <w:rPr>
              <w:noProof/>
              <w:webHidden/>
            </w:rPr>
            <w:fldChar w:fldCharType="separate"/>
          </w:r>
          <w:ins w:id="43" w:author="Saturn500" w:date="2016-07-08T20:26:00Z">
            <w:r>
              <w:rPr>
                <w:noProof/>
                <w:webHidden/>
              </w:rPr>
              <w:t>1</w:t>
            </w:r>
            <w:r>
              <w:rPr>
                <w:noProof/>
                <w:webHidden/>
              </w:rPr>
              <w:fldChar w:fldCharType="end"/>
            </w:r>
            <w:r w:rsidRPr="009C27B9">
              <w:rPr>
                <w:rStyle w:val="Hyperlink"/>
                <w:noProof/>
              </w:rPr>
              <w:fldChar w:fldCharType="end"/>
            </w:r>
          </w:ins>
        </w:p>
        <w:p w14:paraId="20D04B50" w14:textId="77777777" w:rsidR="009F5E31" w:rsidRDefault="009F5E31">
          <w:pPr>
            <w:pStyle w:val="TOC1"/>
            <w:tabs>
              <w:tab w:val="right" w:leader="dot" w:pos="8630"/>
            </w:tabs>
            <w:rPr>
              <w:ins w:id="44" w:author="Saturn500" w:date="2016-07-08T20:26:00Z"/>
              <w:noProof/>
              <w:sz w:val="22"/>
              <w:szCs w:val="22"/>
            </w:rPr>
          </w:pPr>
          <w:ins w:id="45" w:author="Saturn500" w:date="2016-07-08T20:26:00Z">
            <w:r w:rsidRPr="009C27B9">
              <w:rPr>
                <w:rStyle w:val="Hyperlink"/>
                <w:noProof/>
              </w:rPr>
              <w:fldChar w:fldCharType="begin"/>
            </w:r>
            <w:r w:rsidRPr="009C27B9">
              <w:rPr>
                <w:rStyle w:val="Hyperlink"/>
                <w:noProof/>
              </w:rPr>
              <w:instrText xml:space="preserve"> </w:instrText>
            </w:r>
            <w:r>
              <w:rPr>
                <w:noProof/>
              </w:rPr>
              <w:instrText>HYPERLINK \l "_Toc455772911"</w:instrText>
            </w:r>
            <w:r w:rsidRPr="009C27B9">
              <w:rPr>
                <w:rStyle w:val="Hyperlink"/>
                <w:noProof/>
              </w:rPr>
              <w:instrText xml:space="preserve"> </w:instrText>
            </w:r>
            <w:r w:rsidRPr="009C27B9">
              <w:rPr>
                <w:rStyle w:val="Hyperlink"/>
                <w:noProof/>
              </w:rPr>
            </w:r>
            <w:r w:rsidRPr="009C27B9">
              <w:rPr>
                <w:rStyle w:val="Hyperlink"/>
                <w:noProof/>
              </w:rPr>
              <w:fldChar w:fldCharType="separate"/>
            </w:r>
            <w:r w:rsidRPr="009C27B9">
              <w:rPr>
                <w:rStyle w:val="Hyperlink"/>
                <w:rFonts w:ascii="Times New Roman" w:hAnsi="Times New Roman" w:cs="Times New Roman"/>
                <w:noProof/>
              </w:rPr>
              <w:t>Problem Description</w:t>
            </w:r>
            <w:r>
              <w:rPr>
                <w:noProof/>
                <w:webHidden/>
              </w:rPr>
              <w:tab/>
            </w:r>
            <w:r>
              <w:rPr>
                <w:noProof/>
                <w:webHidden/>
              </w:rPr>
              <w:fldChar w:fldCharType="begin"/>
            </w:r>
            <w:r>
              <w:rPr>
                <w:noProof/>
                <w:webHidden/>
              </w:rPr>
              <w:instrText xml:space="preserve"> PAGEREF _Toc455772911 \h </w:instrText>
            </w:r>
            <w:r>
              <w:rPr>
                <w:noProof/>
                <w:webHidden/>
              </w:rPr>
            </w:r>
          </w:ins>
          <w:r>
            <w:rPr>
              <w:noProof/>
              <w:webHidden/>
            </w:rPr>
            <w:fldChar w:fldCharType="separate"/>
          </w:r>
          <w:ins w:id="46" w:author="Saturn500" w:date="2016-07-08T20:26:00Z">
            <w:r>
              <w:rPr>
                <w:noProof/>
                <w:webHidden/>
              </w:rPr>
              <w:t>2</w:t>
            </w:r>
            <w:r>
              <w:rPr>
                <w:noProof/>
                <w:webHidden/>
              </w:rPr>
              <w:fldChar w:fldCharType="end"/>
            </w:r>
            <w:r w:rsidRPr="009C27B9">
              <w:rPr>
                <w:rStyle w:val="Hyperlink"/>
                <w:noProof/>
              </w:rPr>
              <w:fldChar w:fldCharType="end"/>
            </w:r>
          </w:ins>
        </w:p>
        <w:p w14:paraId="71E5FDFF" w14:textId="77777777" w:rsidR="009F5E31" w:rsidRDefault="009F5E31">
          <w:pPr>
            <w:pStyle w:val="TOC1"/>
            <w:tabs>
              <w:tab w:val="right" w:leader="dot" w:pos="8630"/>
            </w:tabs>
            <w:rPr>
              <w:ins w:id="47" w:author="Saturn500" w:date="2016-07-08T20:26:00Z"/>
              <w:noProof/>
              <w:sz w:val="22"/>
              <w:szCs w:val="22"/>
            </w:rPr>
          </w:pPr>
          <w:ins w:id="48" w:author="Saturn500" w:date="2016-07-08T20:26:00Z">
            <w:r w:rsidRPr="009C27B9">
              <w:rPr>
                <w:rStyle w:val="Hyperlink"/>
                <w:noProof/>
              </w:rPr>
              <w:fldChar w:fldCharType="begin"/>
            </w:r>
            <w:r w:rsidRPr="009C27B9">
              <w:rPr>
                <w:rStyle w:val="Hyperlink"/>
                <w:noProof/>
              </w:rPr>
              <w:instrText xml:space="preserve"> </w:instrText>
            </w:r>
            <w:r>
              <w:rPr>
                <w:noProof/>
              </w:rPr>
              <w:instrText>HYPERLINK \l "_Toc455772912"</w:instrText>
            </w:r>
            <w:r w:rsidRPr="009C27B9">
              <w:rPr>
                <w:rStyle w:val="Hyperlink"/>
                <w:noProof/>
              </w:rPr>
              <w:instrText xml:space="preserve"> </w:instrText>
            </w:r>
            <w:r w:rsidRPr="009C27B9">
              <w:rPr>
                <w:rStyle w:val="Hyperlink"/>
                <w:noProof/>
              </w:rPr>
            </w:r>
            <w:r w:rsidRPr="009C27B9">
              <w:rPr>
                <w:rStyle w:val="Hyperlink"/>
                <w:noProof/>
              </w:rPr>
              <w:fldChar w:fldCharType="separate"/>
            </w:r>
            <w:r w:rsidRPr="009C27B9">
              <w:rPr>
                <w:rStyle w:val="Hyperlink"/>
                <w:rFonts w:ascii="Times New Roman" w:hAnsi="Times New Roman" w:cs="Times New Roman"/>
                <w:noProof/>
              </w:rPr>
              <w:t>Work Plan</w:t>
            </w:r>
            <w:r>
              <w:rPr>
                <w:noProof/>
                <w:webHidden/>
              </w:rPr>
              <w:tab/>
            </w:r>
            <w:r>
              <w:rPr>
                <w:noProof/>
                <w:webHidden/>
              </w:rPr>
              <w:fldChar w:fldCharType="begin"/>
            </w:r>
            <w:r>
              <w:rPr>
                <w:noProof/>
                <w:webHidden/>
              </w:rPr>
              <w:instrText xml:space="preserve"> PAGEREF _Toc455772912 \h </w:instrText>
            </w:r>
            <w:r>
              <w:rPr>
                <w:noProof/>
                <w:webHidden/>
              </w:rPr>
            </w:r>
          </w:ins>
          <w:r>
            <w:rPr>
              <w:noProof/>
              <w:webHidden/>
            </w:rPr>
            <w:fldChar w:fldCharType="separate"/>
          </w:r>
          <w:ins w:id="49" w:author="Saturn500" w:date="2016-07-08T20:26:00Z">
            <w:r>
              <w:rPr>
                <w:noProof/>
                <w:webHidden/>
              </w:rPr>
              <w:t>3</w:t>
            </w:r>
            <w:r>
              <w:rPr>
                <w:noProof/>
                <w:webHidden/>
              </w:rPr>
              <w:fldChar w:fldCharType="end"/>
            </w:r>
            <w:r w:rsidRPr="009C27B9">
              <w:rPr>
                <w:rStyle w:val="Hyperlink"/>
                <w:noProof/>
              </w:rPr>
              <w:fldChar w:fldCharType="end"/>
            </w:r>
          </w:ins>
        </w:p>
        <w:p w14:paraId="1F4E19D9" w14:textId="77777777" w:rsidR="009F5E31" w:rsidRDefault="009F5E31">
          <w:pPr>
            <w:pStyle w:val="TOC1"/>
            <w:tabs>
              <w:tab w:val="right" w:leader="dot" w:pos="8630"/>
            </w:tabs>
            <w:rPr>
              <w:ins w:id="50" w:author="Saturn500" w:date="2016-07-08T20:26:00Z"/>
              <w:noProof/>
              <w:sz w:val="22"/>
              <w:szCs w:val="22"/>
            </w:rPr>
          </w:pPr>
          <w:ins w:id="51" w:author="Saturn500" w:date="2016-07-08T20:26:00Z">
            <w:r w:rsidRPr="009C27B9">
              <w:rPr>
                <w:rStyle w:val="Hyperlink"/>
                <w:noProof/>
              </w:rPr>
              <w:fldChar w:fldCharType="begin"/>
            </w:r>
            <w:r w:rsidRPr="009C27B9">
              <w:rPr>
                <w:rStyle w:val="Hyperlink"/>
                <w:noProof/>
              </w:rPr>
              <w:instrText xml:space="preserve"> </w:instrText>
            </w:r>
            <w:r>
              <w:rPr>
                <w:noProof/>
              </w:rPr>
              <w:instrText>HYPERLINK \l "_Toc455772913"</w:instrText>
            </w:r>
            <w:r w:rsidRPr="009C27B9">
              <w:rPr>
                <w:rStyle w:val="Hyperlink"/>
                <w:noProof/>
              </w:rPr>
              <w:instrText xml:space="preserve"> </w:instrText>
            </w:r>
            <w:r w:rsidRPr="009C27B9">
              <w:rPr>
                <w:rStyle w:val="Hyperlink"/>
                <w:noProof/>
              </w:rPr>
            </w:r>
            <w:r w:rsidRPr="009C27B9">
              <w:rPr>
                <w:rStyle w:val="Hyperlink"/>
                <w:noProof/>
              </w:rPr>
              <w:fldChar w:fldCharType="separate"/>
            </w:r>
            <w:r w:rsidRPr="009C27B9">
              <w:rPr>
                <w:rStyle w:val="Hyperlink"/>
                <w:rFonts w:ascii="Times New Roman" w:hAnsi="Times New Roman" w:cs="Times New Roman"/>
                <w:noProof/>
              </w:rPr>
              <w:t>Evaluation</w:t>
            </w:r>
            <w:r>
              <w:rPr>
                <w:noProof/>
                <w:webHidden/>
              </w:rPr>
              <w:tab/>
            </w:r>
            <w:r>
              <w:rPr>
                <w:noProof/>
                <w:webHidden/>
              </w:rPr>
              <w:fldChar w:fldCharType="begin"/>
            </w:r>
            <w:r>
              <w:rPr>
                <w:noProof/>
                <w:webHidden/>
              </w:rPr>
              <w:instrText xml:space="preserve"> PAGEREF _Toc455772913 \h </w:instrText>
            </w:r>
            <w:r>
              <w:rPr>
                <w:noProof/>
                <w:webHidden/>
              </w:rPr>
            </w:r>
          </w:ins>
          <w:r>
            <w:rPr>
              <w:noProof/>
              <w:webHidden/>
            </w:rPr>
            <w:fldChar w:fldCharType="separate"/>
          </w:r>
          <w:ins w:id="52" w:author="Saturn500" w:date="2016-07-08T20:26:00Z">
            <w:r>
              <w:rPr>
                <w:noProof/>
                <w:webHidden/>
              </w:rPr>
              <w:t>4</w:t>
            </w:r>
            <w:r>
              <w:rPr>
                <w:noProof/>
                <w:webHidden/>
              </w:rPr>
              <w:fldChar w:fldCharType="end"/>
            </w:r>
            <w:r w:rsidRPr="009C27B9">
              <w:rPr>
                <w:rStyle w:val="Hyperlink"/>
                <w:noProof/>
              </w:rPr>
              <w:fldChar w:fldCharType="end"/>
            </w:r>
          </w:ins>
        </w:p>
        <w:p w14:paraId="12425734" w14:textId="77777777" w:rsidR="009F5E31" w:rsidRDefault="009F5E31">
          <w:pPr>
            <w:pStyle w:val="TOC1"/>
            <w:tabs>
              <w:tab w:val="right" w:leader="dot" w:pos="8630"/>
            </w:tabs>
            <w:rPr>
              <w:ins w:id="53" w:author="Saturn500" w:date="2016-07-08T20:26:00Z"/>
              <w:noProof/>
              <w:sz w:val="22"/>
              <w:szCs w:val="22"/>
            </w:rPr>
          </w:pPr>
          <w:ins w:id="54" w:author="Saturn500" w:date="2016-07-08T20:26:00Z">
            <w:r w:rsidRPr="009C27B9">
              <w:rPr>
                <w:rStyle w:val="Hyperlink"/>
                <w:noProof/>
              </w:rPr>
              <w:fldChar w:fldCharType="begin"/>
            </w:r>
            <w:r w:rsidRPr="009C27B9">
              <w:rPr>
                <w:rStyle w:val="Hyperlink"/>
                <w:noProof/>
              </w:rPr>
              <w:instrText xml:space="preserve"> </w:instrText>
            </w:r>
            <w:r>
              <w:rPr>
                <w:noProof/>
              </w:rPr>
              <w:instrText>HYPERLINK \l "_Toc455772914"</w:instrText>
            </w:r>
            <w:r w:rsidRPr="009C27B9">
              <w:rPr>
                <w:rStyle w:val="Hyperlink"/>
                <w:noProof/>
              </w:rPr>
              <w:instrText xml:space="preserve"> </w:instrText>
            </w:r>
            <w:r w:rsidRPr="009C27B9">
              <w:rPr>
                <w:rStyle w:val="Hyperlink"/>
                <w:noProof/>
              </w:rPr>
            </w:r>
            <w:r w:rsidRPr="009C27B9">
              <w:rPr>
                <w:rStyle w:val="Hyperlink"/>
                <w:noProof/>
              </w:rPr>
              <w:fldChar w:fldCharType="separate"/>
            </w:r>
            <w:r w:rsidRPr="009C27B9">
              <w:rPr>
                <w:rStyle w:val="Hyperlink"/>
                <w:rFonts w:ascii="Times New Roman" w:hAnsi="Times New Roman" w:cs="Times New Roman"/>
                <w:noProof/>
              </w:rPr>
              <w:t>Budget</w:t>
            </w:r>
            <w:r>
              <w:rPr>
                <w:noProof/>
                <w:webHidden/>
              </w:rPr>
              <w:tab/>
            </w:r>
            <w:r>
              <w:rPr>
                <w:noProof/>
                <w:webHidden/>
              </w:rPr>
              <w:fldChar w:fldCharType="begin"/>
            </w:r>
            <w:r>
              <w:rPr>
                <w:noProof/>
                <w:webHidden/>
              </w:rPr>
              <w:instrText xml:space="preserve"> PAGEREF _Toc455772914 \h </w:instrText>
            </w:r>
            <w:r>
              <w:rPr>
                <w:noProof/>
                <w:webHidden/>
              </w:rPr>
            </w:r>
          </w:ins>
          <w:r>
            <w:rPr>
              <w:noProof/>
              <w:webHidden/>
            </w:rPr>
            <w:fldChar w:fldCharType="separate"/>
          </w:r>
          <w:ins w:id="55" w:author="Saturn500" w:date="2016-07-08T20:26:00Z">
            <w:r>
              <w:rPr>
                <w:noProof/>
                <w:webHidden/>
              </w:rPr>
              <w:t>4</w:t>
            </w:r>
            <w:r>
              <w:rPr>
                <w:noProof/>
                <w:webHidden/>
              </w:rPr>
              <w:fldChar w:fldCharType="end"/>
            </w:r>
            <w:r w:rsidRPr="009C27B9">
              <w:rPr>
                <w:rStyle w:val="Hyperlink"/>
                <w:noProof/>
              </w:rPr>
              <w:fldChar w:fldCharType="end"/>
            </w:r>
          </w:ins>
        </w:p>
        <w:p w14:paraId="1618104E" w14:textId="77777777" w:rsidR="009F5E31" w:rsidRDefault="009F5E31">
          <w:pPr>
            <w:pStyle w:val="TOC1"/>
            <w:tabs>
              <w:tab w:val="right" w:leader="dot" w:pos="8630"/>
            </w:tabs>
            <w:rPr>
              <w:ins w:id="56" w:author="Saturn500" w:date="2016-07-08T20:26:00Z"/>
              <w:noProof/>
              <w:sz w:val="22"/>
              <w:szCs w:val="22"/>
            </w:rPr>
          </w:pPr>
          <w:ins w:id="57" w:author="Saturn500" w:date="2016-07-08T20:26:00Z">
            <w:r w:rsidRPr="009C27B9">
              <w:rPr>
                <w:rStyle w:val="Hyperlink"/>
                <w:noProof/>
              </w:rPr>
              <w:fldChar w:fldCharType="begin"/>
            </w:r>
            <w:r w:rsidRPr="009C27B9">
              <w:rPr>
                <w:rStyle w:val="Hyperlink"/>
                <w:noProof/>
              </w:rPr>
              <w:instrText xml:space="preserve"> </w:instrText>
            </w:r>
            <w:r>
              <w:rPr>
                <w:noProof/>
              </w:rPr>
              <w:instrText>HYPERLINK \l "_Toc455772915"</w:instrText>
            </w:r>
            <w:r w:rsidRPr="009C27B9">
              <w:rPr>
                <w:rStyle w:val="Hyperlink"/>
                <w:noProof/>
              </w:rPr>
              <w:instrText xml:space="preserve"> </w:instrText>
            </w:r>
            <w:r w:rsidRPr="009C27B9">
              <w:rPr>
                <w:rStyle w:val="Hyperlink"/>
                <w:noProof/>
              </w:rPr>
            </w:r>
            <w:r w:rsidRPr="009C27B9">
              <w:rPr>
                <w:rStyle w:val="Hyperlink"/>
                <w:noProof/>
              </w:rPr>
              <w:fldChar w:fldCharType="separate"/>
            </w:r>
            <w:r w:rsidRPr="009C27B9">
              <w:rPr>
                <w:rStyle w:val="Hyperlink"/>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_Toc455772915 \h </w:instrText>
            </w:r>
            <w:r>
              <w:rPr>
                <w:noProof/>
                <w:webHidden/>
              </w:rPr>
            </w:r>
          </w:ins>
          <w:r>
            <w:rPr>
              <w:noProof/>
              <w:webHidden/>
            </w:rPr>
            <w:fldChar w:fldCharType="separate"/>
          </w:r>
          <w:ins w:id="58" w:author="Saturn500" w:date="2016-07-08T20:26:00Z">
            <w:r>
              <w:rPr>
                <w:noProof/>
                <w:webHidden/>
              </w:rPr>
              <w:t>5</w:t>
            </w:r>
            <w:r>
              <w:rPr>
                <w:noProof/>
                <w:webHidden/>
              </w:rPr>
              <w:fldChar w:fldCharType="end"/>
            </w:r>
            <w:r w:rsidRPr="009C27B9">
              <w:rPr>
                <w:rStyle w:val="Hyperlink"/>
                <w:noProof/>
              </w:rPr>
              <w:fldChar w:fldCharType="end"/>
            </w:r>
          </w:ins>
        </w:p>
        <w:p w14:paraId="2B73B05E" w14:textId="77777777" w:rsidR="000C6BB7" w:rsidRPr="00422F0F" w:rsidDel="009F5E31" w:rsidRDefault="000C6BB7">
          <w:pPr>
            <w:pStyle w:val="TOC1"/>
            <w:tabs>
              <w:tab w:val="right" w:leader="dot" w:pos="8630"/>
            </w:tabs>
            <w:rPr>
              <w:del w:id="59" w:author="Saturn500" w:date="2016-07-08T20:26:00Z"/>
              <w:rFonts w:ascii="Times New Roman" w:hAnsi="Times New Roman" w:cs="Times New Roman"/>
              <w:noProof/>
            </w:rPr>
          </w:pPr>
          <w:del w:id="60" w:author="Saturn500" w:date="2016-07-08T20:26:00Z">
            <w:r w:rsidRPr="009F5E31" w:rsidDel="009F5E31">
              <w:rPr>
                <w:rFonts w:ascii="Times New Roman" w:hAnsi="Times New Roman" w:cs="Times New Roman"/>
                <w:noProof/>
                <w:rPrChange w:id="61" w:author="Saturn500" w:date="2016-07-08T20:26:00Z">
                  <w:rPr>
                    <w:rStyle w:val="Hyperlink"/>
                    <w:rFonts w:ascii="Times New Roman" w:hAnsi="Times New Roman" w:cs="Times New Roman"/>
                    <w:noProof/>
                  </w:rPr>
                </w:rPrChange>
              </w:rPr>
              <w:delText>Executive Summary</w:delText>
            </w:r>
            <w:r w:rsidRPr="00422F0F" w:rsidDel="009F5E31">
              <w:rPr>
                <w:rFonts w:ascii="Times New Roman" w:hAnsi="Times New Roman" w:cs="Times New Roman"/>
                <w:noProof/>
                <w:webHidden/>
              </w:rPr>
              <w:tab/>
            </w:r>
            <w:r w:rsidR="00294539" w:rsidDel="009F5E31">
              <w:rPr>
                <w:rFonts w:ascii="Times New Roman" w:hAnsi="Times New Roman" w:cs="Times New Roman"/>
                <w:noProof/>
                <w:webHidden/>
              </w:rPr>
              <w:delText>ii</w:delText>
            </w:r>
          </w:del>
        </w:p>
        <w:p w14:paraId="1041DCC5" w14:textId="77777777" w:rsidR="000C6BB7" w:rsidRPr="00422F0F" w:rsidDel="009F5E31" w:rsidRDefault="000C6BB7">
          <w:pPr>
            <w:pStyle w:val="TOC1"/>
            <w:tabs>
              <w:tab w:val="right" w:leader="dot" w:pos="8630"/>
            </w:tabs>
            <w:rPr>
              <w:del w:id="62" w:author="Saturn500" w:date="2016-07-08T20:26:00Z"/>
              <w:rFonts w:ascii="Times New Roman" w:hAnsi="Times New Roman" w:cs="Times New Roman"/>
              <w:noProof/>
            </w:rPr>
          </w:pPr>
          <w:del w:id="63" w:author="Saturn500" w:date="2016-07-08T20:26:00Z">
            <w:r w:rsidRPr="009F5E31" w:rsidDel="009F5E31">
              <w:rPr>
                <w:rFonts w:ascii="Times New Roman" w:hAnsi="Times New Roman" w:cs="Times New Roman"/>
                <w:noProof/>
                <w:rPrChange w:id="64" w:author="Saturn500" w:date="2016-07-08T20:26:00Z">
                  <w:rPr>
                    <w:rStyle w:val="Hyperlink"/>
                    <w:rFonts w:ascii="Times New Roman" w:hAnsi="Times New Roman" w:cs="Times New Roman"/>
                    <w:noProof/>
                  </w:rPr>
                </w:rPrChange>
              </w:rPr>
              <w:delText>Organization Information</w:delText>
            </w:r>
            <w:r w:rsidRPr="00422F0F" w:rsidDel="009F5E31">
              <w:rPr>
                <w:rFonts w:ascii="Times New Roman" w:hAnsi="Times New Roman" w:cs="Times New Roman"/>
                <w:noProof/>
                <w:webHidden/>
              </w:rPr>
              <w:tab/>
            </w:r>
            <w:r w:rsidR="00294539" w:rsidDel="009F5E31">
              <w:rPr>
                <w:rFonts w:ascii="Times New Roman" w:hAnsi="Times New Roman" w:cs="Times New Roman"/>
                <w:noProof/>
                <w:webHidden/>
              </w:rPr>
              <w:delText>1</w:delText>
            </w:r>
          </w:del>
        </w:p>
        <w:p w14:paraId="49BF2425" w14:textId="77777777" w:rsidR="000C6BB7" w:rsidRPr="00422F0F" w:rsidDel="009F5E31" w:rsidRDefault="000C6BB7">
          <w:pPr>
            <w:pStyle w:val="TOC1"/>
            <w:tabs>
              <w:tab w:val="right" w:leader="dot" w:pos="8630"/>
            </w:tabs>
            <w:rPr>
              <w:del w:id="65" w:author="Saturn500" w:date="2016-07-08T20:26:00Z"/>
              <w:rFonts w:ascii="Times New Roman" w:hAnsi="Times New Roman" w:cs="Times New Roman"/>
              <w:noProof/>
            </w:rPr>
          </w:pPr>
          <w:del w:id="66" w:author="Saturn500" w:date="2016-07-08T20:26:00Z">
            <w:r w:rsidRPr="009F5E31" w:rsidDel="009F5E31">
              <w:rPr>
                <w:rFonts w:ascii="Times New Roman" w:hAnsi="Times New Roman" w:cs="Times New Roman"/>
                <w:noProof/>
                <w:rPrChange w:id="67" w:author="Saturn500" w:date="2016-07-08T20:26:00Z">
                  <w:rPr>
                    <w:rStyle w:val="Hyperlink"/>
                    <w:rFonts w:ascii="Times New Roman" w:hAnsi="Times New Roman" w:cs="Times New Roman"/>
                    <w:noProof/>
                  </w:rPr>
                </w:rPrChange>
              </w:rPr>
              <w:delText>Introduction</w:delText>
            </w:r>
            <w:r w:rsidRPr="00422F0F" w:rsidDel="009F5E31">
              <w:rPr>
                <w:rFonts w:ascii="Times New Roman" w:hAnsi="Times New Roman" w:cs="Times New Roman"/>
                <w:noProof/>
                <w:webHidden/>
              </w:rPr>
              <w:tab/>
            </w:r>
            <w:r w:rsidR="00294539" w:rsidDel="009F5E31">
              <w:rPr>
                <w:rFonts w:ascii="Times New Roman" w:hAnsi="Times New Roman" w:cs="Times New Roman"/>
                <w:noProof/>
                <w:webHidden/>
              </w:rPr>
              <w:delText>1</w:delText>
            </w:r>
          </w:del>
        </w:p>
        <w:p w14:paraId="44DA6A38" w14:textId="77777777" w:rsidR="000C6BB7" w:rsidRPr="00422F0F" w:rsidDel="009F5E31" w:rsidRDefault="000C6BB7">
          <w:pPr>
            <w:pStyle w:val="TOC1"/>
            <w:tabs>
              <w:tab w:val="right" w:leader="dot" w:pos="8630"/>
            </w:tabs>
            <w:rPr>
              <w:del w:id="68" w:author="Saturn500" w:date="2016-07-08T20:26:00Z"/>
              <w:rFonts w:ascii="Times New Roman" w:hAnsi="Times New Roman" w:cs="Times New Roman"/>
              <w:noProof/>
            </w:rPr>
          </w:pPr>
          <w:del w:id="69" w:author="Saturn500" w:date="2016-07-08T20:26:00Z">
            <w:r w:rsidRPr="009F5E31" w:rsidDel="009F5E31">
              <w:rPr>
                <w:rFonts w:ascii="Times New Roman" w:hAnsi="Times New Roman" w:cs="Times New Roman"/>
                <w:noProof/>
                <w:rPrChange w:id="70" w:author="Saturn500" w:date="2016-07-08T20:26:00Z">
                  <w:rPr>
                    <w:rStyle w:val="Hyperlink"/>
                    <w:rFonts w:ascii="Times New Roman" w:hAnsi="Times New Roman" w:cs="Times New Roman"/>
                    <w:noProof/>
                  </w:rPr>
                </w:rPrChange>
              </w:rPr>
              <w:delText>Problem Description</w:delText>
            </w:r>
            <w:r w:rsidRPr="00422F0F" w:rsidDel="009F5E31">
              <w:rPr>
                <w:rFonts w:ascii="Times New Roman" w:hAnsi="Times New Roman" w:cs="Times New Roman"/>
                <w:noProof/>
                <w:webHidden/>
              </w:rPr>
              <w:tab/>
            </w:r>
            <w:r w:rsidR="00294539" w:rsidDel="009F5E31">
              <w:rPr>
                <w:rFonts w:ascii="Times New Roman" w:hAnsi="Times New Roman" w:cs="Times New Roman"/>
                <w:noProof/>
                <w:webHidden/>
              </w:rPr>
              <w:delText>2</w:delText>
            </w:r>
          </w:del>
        </w:p>
        <w:p w14:paraId="0A29CAD4" w14:textId="77777777" w:rsidR="000C6BB7" w:rsidRPr="00422F0F" w:rsidDel="009F5E31" w:rsidRDefault="000C6BB7">
          <w:pPr>
            <w:pStyle w:val="TOC1"/>
            <w:tabs>
              <w:tab w:val="right" w:leader="dot" w:pos="8630"/>
            </w:tabs>
            <w:rPr>
              <w:del w:id="71" w:author="Saturn500" w:date="2016-07-08T20:26:00Z"/>
              <w:rFonts w:ascii="Times New Roman" w:hAnsi="Times New Roman" w:cs="Times New Roman"/>
              <w:noProof/>
            </w:rPr>
          </w:pPr>
          <w:del w:id="72" w:author="Saturn500" w:date="2016-07-08T20:26:00Z">
            <w:r w:rsidRPr="009F5E31" w:rsidDel="009F5E31">
              <w:rPr>
                <w:rFonts w:ascii="Times New Roman" w:hAnsi="Times New Roman" w:cs="Times New Roman"/>
                <w:noProof/>
                <w:rPrChange w:id="73" w:author="Saturn500" w:date="2016-07-08T20:26:00Z">
                  <w:rPr>
                    <w:rStyle w:val="Hyperlink"/>
                    <w:rFonts w:ascii="Times New Roman" w:hAnsi="Times New Roman" w:cs="Times New Roman"/>
                    <w:noProof/>
                  </w:rPr>
                </w:rPrChange>
              </w:rPr>
              <w:delText>Work Plan</w:delText>
            </w:r>
            <w:r w:rsidRPr="00422F0F" w:rsidDel="009F5E31">
              <w:rPr>
                <w:rFonts w:ascii="Times New Roman" w:hAnsi="Times New Roman" w:cs="Times New Roman"/>
                <w:noProof/>
                <w:webHidden/>
              </w:rPr>
              <w:tab/>
            </w:r>
            <w:r w:rsidR="00294539" w:rsidDel="009F5E31">
              <w:rPr>
                <w:rFonts w:ascii="Times New Roman" w:hAnsi="Times New Roman" w:cs="Times New Roman"/>
                <w:noProof/>
                <w:webHidden/>
              </w:rPr>
              <w:delText>3</w:delText>
            </w:r>
          </w:del>
        </w:p>
        <w:p w14:paraId="0056CA63" w14:textId="77777777" w:rsidR="000C6BB7" w:rsidRPr="00422F0F" w:rsidDel="009F5E31" w:rsidRDefault="000C6BB7">
          <w:pPr>
            <w:pStyle w:val="TOC1"/>
            <w:tabs>
              <w:tab w:val="right" w:leader="dot" w:pos="8630"/>
            </w:tabs>
            <w:rPr>
              <w:del w:id="74" w:author="Saturn500" w:date="2016-07-08T20:26:00Z"/>
              <w:rFonts w:ascii="Times New Roman" w:hAnsi="Times New Roman" w:cs="Times New Roman"/>
              <w:noProof/>
            </w:rPr>
          </w:pPr>
          <w:del w:id="75" w:author="Saturn500" w:date="2016-07-08T20:26:00Z">
            <w:r w:rsidRPr="009F5E31" w:rsidDel="009F5E31">
              <w:rPr>
                <w:rFonts w:ascii="Times New Roman" w:hAnsi="Times New Roman" w:cs="Times New Roman"/>
                <w:noProof/>
                <w:rPrChange w:id="76" w:author="Saturn500" w:date="2016-07-08T20:26:00Z">
                  <w:rPr>
                    <w:rStyle w:val="Hyperlink"/>
                    <w:rFonts w:ascii="Times New Roman" w:hAnsi="Times New Roman" w:cs="Times New Roman"/>
                    <w:noProof/>
                  </w:rPr>
                </w:rPrChange>
              </w:rPr>
              <w:delText>Evaluation</w:delText>
            </w:r>
            <w:r w:rsidRPr="00422F0F" w:rsidDel="009F5E31">
              <w:rPr>
                <w:rFonts w:ascii="Times New Roman" w:hAnsi="Times New Roman" w:cs="Times New Roman"/>
                <w:noProof/>
                <w:webHidden/>
              </w:rPr>
              <w:tab/>
            </w:r>
            <w:r w:rsidR="00294539" w:rsidDel="009F5E31">
              <w:rPr>
                <w:rFonts w:ascii="Times New Roman" w:hAnsi="Times New Roman" w:cs="Times New Roman"/>
                <w:noProof/>
                <w:webHidden/>
              </w:rPr>
              <w:delText>4</w:delText>
            </w:r>
          </w:del>
        </w:p>
        <w:p w14:paraId="1C9EE141" w14:textId="77777777" w:rsidR="000C6BB7" w:rsidRPr="00422F0F" w:rsidDel="009F5E31" w:rsidRDefault="000C6BB7">
          <w:pPr>
            <w:pStyle w:val="TOC1"/>
            <w:tabs>
              <w:tab w:val="right" w:leader="dot" w:pos="8630"/>
            </w:tabs>
            <w:rPr>
              <w:del w:id="77" w:author="Saturn500" w:date="2016-07-08T20:26:00Z"/>
              <w:rFonts w:ascii="Times New Roman" w:hAnsi="Times New Roman" w:cs="Times New Roman"/>
              <w:noProof/>
            </w:rPr>
          </w:pPr>
          <w:del w:id="78" w:author="Saturn500" w:date="2016-07-08T20:26:00Z">
            <w:r w:rsidRPr="009F5E31" w:rsidDel="009F5E31">
              <w:rPr>
                <w:rFonts w:ascii="Times New Roman" w:hAnsi="Times New Roman" w:cs="Times New Roman"/>
                <w:noProof/>
                <w:rPrChange w:id="79" w:author="Saturn500" w:date="2016-07-08T20:26:00Z">
                  <w:rPr>
                    <w:rStyle w:val="Hyperlink"/>
                    <w:rFonts w:ascii="Times New Roman" w:hAnsi="Times New Roman" w:cs="Times New Roman"/>
                    <w:noProof/>
                  </w:rPr>
                </w:rPrChange>
              </w:rPr>
              <w:delText>Budget</w:delText>
            </w:r>
            <w:r w:rsidRPr="00422F0F" w:rsidDel="009F5E31">
              <w:rPr>
                <w:rFonts w:ascii="Times New Roman" w:hAnsi="Times New Roman" w:cs="Times New Roman"/>
                <w:noProof/>
                <w:webHidden/>
              </w:rPr>
              <w:tab/>
            </w:r>
            <w:r w:rsidR="00294539" w:rsidDel="009F5E31">
              <w:rPr>
                <w:rFonts w:ascii="Times New Roman" w:hAnsi="Times New Roman" w:cs="Times New Roman"/>
                <w:noProof/>
                <w:webHidden/>
              </w:rPr>
              <w:delText>4</w:delText>
            </w:r>
          </w:del>
        </w:p>
        <w:p w14:paraId="16343151" w14:textId="77777777" w:rsidR="000C6BB7" w:rsidRPr="00422F0F" w:rsidDel="009F5E31" w:rsidRDefault="000C6BB7">
          <w:pPr>
            <w:pStyle w:val="TOC1"/>
            <w:tabs>
              <w:tab w:val="right" w:leader="dot" w:pos="8630"/>
            </w:tabs>
            <w:rPr>
              <w:del w:id="80" w:author="Saturn500" w:date="2016-07-08T20:26:00Z"/>
              <w:rFonts w:ascii="Times New Roman" w:hAnsi="Times New Roman" w:cs="Times New Roman"/>
              <w:noProof/>
            </w:rPr>
          </w:pPr>
          <w:del w:id="81" w:author="Saturn500" w:date="2016-07-08T20:26:00Z">
            <w:r w:rsidRPr="009F5E31" w:rsidDel="009F5E31">
              <w:rPr>
                <w:rFonts w:ascii="Times New Roman" w:hAnsi="Times New Roman" w:cs="Times New Roman"/>
                <w:noProof/>
                <w:rPrChange w:id="82" w:author="Saturn500" w:date="2016-07-08T20:26:00Z">
                  <w:rPr>
                    <w:rStyle w:val="Hyperlink"/>
                    <w:rFonts w:ascii="Times New Roman" w:hAnsi="Times New Roman" w:cs="Times New Roman"/>
                    <w:noProof/>
                  </w:rPr>
                </w:rPrChange>
              </w:rPr>
              <w:delText>References</w:delText>
            </w:r>
            <w:r w:rsidRPr="00422F0F" w:rsidDel="009F5E31">
              <w:rPr>
                <w:rFonts w:ascii="Times New Roman" w:hAnsi="Times New Roman" w:cs="Times New Roman"/>
                <w:noProof/>
                <w:webHidden/>
              </w:rPr>
              <w:tab/>
            </w:r>
            <w:r w:rsidR="00294539" w:rsidDel="009F5E31">
              <w:rPr>
                <w:rFonts w:ascii="Times New Roman" w:hAnsi="Times New Roman" w:cs="Times New Roman"/>
                <w:noProof/>
                <w:webHidden/>
              </w:rPr>
              <w:delText>5</w:delText>
            </w:r>
          </w:del>
        </w:p>
        <w:p w14:paraId="0CC1FF5A" w14:textId="6B54A2DA" w:rsidR="000C6BB7" w:rsidRPr="00422F0F" w:rsidRDefault="000C6BB7">
          <w:pPr>
            <w:rPr>
              <w:rFonts w:ascii="Times New Roman" w:hAnsi="Times New Roman" w:cs="Times New Roman"/>
            </w:rPr>
          </w:pPr>
          <w:r w:rsidRPr="00422F0F">
            <w:rPr>
              <w:rFonts w:ascii="Times New Roman" w:hAnsi="Times New Roman" w:cs="Times New Roman"/>
              <w:b/>
              <w:bCs/>
              <w:noProof/>
            </w:rPr>
            <w:fldChar w:fldCharType="end"/>
          </w:r>
        </w:p>
      </w:sdtContent>
    </w:sdt>
    <w:p w14:paraId="7C4395F6" w14:textId="77777777" w:rsidR="00400710" w:rsidRPr="00422F0F" w:rsidRDefault="00400710" w:rsidP="00FD7D40">
      <w:pPr>
        <w:rPr>
          <w:rFonts w:ascii="Times New Roman" w:hAnsi="Times New Roman" w:cs="Times New Roman"/>
        </w:rPr>
      </w:pPr>
      <w:r w:rsidRPr="00422F0F">
        <w:rPr>
          <w:rFonts w:ascii="Times New Roman" w:hAnsi="Times New Roman" w:cs="Times New Roman"/>
        </w:rPr>
        <w:br w:type="page"/>
      </w:r>
      <w:bookmarkStart w:id="83" w:name="_GoBack"/>
      <w:bookmarkEnd w:id="83"/>
    </w:p>
    <w:p w14:paraId="0D0717E1" w14:textId="630FF633" w:rsidR="00400710" w:rsidRPr="00422F0F" w:rsidRDefault="00FD7D40" w:rsidP="00027369">
      <w:pPr>
        <w:pStyle w:val="Heading1"/>
        <w:rPr>
          <w:rFonts w:ascii="Times New Roman" w:hAnsi="Times New Roman" w:cs="Times New Roman"/>
        </w:rPr>
      </w:pPr>
      <w:bookmarkStart w:id="84" w:name="_Toc455772908"/>
      <w:r w:rsidRPr="00422F0F">
        <w:rPr>
          <w:rFonts w:ascii="Times New Roman" w:hAnsi="Times New Roman" w:cs="Times New Roman"/>
        </w:rPr>
        <w:lastRenderedPageBreak/>
        <w:t>Executive Summary</w:t>
      </w:r>
      <w:bookmarkEnd w:id="84"/>
    </w:p>
    <w:p w14:paraId="7664F0AB" w14:textId="41EB7A24" w:rsidR="00FD7D40" w:rsidRPr="00422F0F" w:rsidRDefault="001842BA" w:rsidP="000E4F3D">
      <w:pPr>
        <w:tabs>
          <w:tab w:val="left" w:pos="6525"/>
        </w:tabs>
        <w:ind w:firstLine="0"/>
        <w:rPr>
          <w:rFonts w:ascii="Times New Roman" w:hAnsi="Times New Roman" w:cs="Times New Roman"/>
        </w:rPr>
      </w:pPr>
      <w:r w:rsidRPr="00422F0F">
        <w:rPr>
          <w:rFonts w:ascii="Times New Roman" w:hAnsi="Times New Roman" w:cs="Times New Roman"/>
        </w:rPr>
        <w:t xml:space="preserve">This is a proposal for a grant on assisting the poor and uneducated in fighting STDs. </w:t>
      </w:r>
      <w:r w:rsidR="00622EE0">
        <w:rPr>
          <w:rFonts w:ascii="Times New Roman" w:hAnsi="Times New Roman" w:cs="Times New Roman"/>
        </w:rPr>
        <w:t>A look at statistics shows that there is a sizeable amount of poor people living within the area</w:t>
      </w:r>
      <w:del w:id="85" w:author="Saturn500" w:date="2016-07-07T16:01:00Z">
        <w:r w:rsidR="00622EE0" w:rsidDel="00F110EE">
          <w:rPr>
            <w:rFonts w:ascii="Times New Roman" w:hAnsi="Times New Roman" w:cs="Times New Roman"/>
          </w:rPr>
          <w:delText xml:space="preserve"> we</w:delText>
        </w:r>
      </w:del>
      <w:r w:rsidR="00622EE0">
        <w:rPr>
          <w:rFonts w:ascii="Times New Roman" w:hAnsi="Times New Roman" w:cs="Times New Roman"/>
        </w:rPr>
        <w:t xml:space="preserve"> </w:t>
      </w:r>
      <w:ins w:id="86" w:author="Saturn500" w:date="2016-07-07T16:01:00Z">
        <w:r w:rsidR="00F110EE">
          <w:rPr>
            <w:rFonts w:ascii="Times New Roman" w:hAnsi="Times New Roman" w:cs="Times New Roman"/>
          </w:rPr>
          <w:t xml:space="preserve">PPHP </w:t>
        </w:r>
      </w:ins>
      <w:r w:rsidR="00622EE0">
        <w:rPr>
          <w:rFonts w:ascii="Times New Roman" w:hAnsi="Times New Roman" w:cs="Times New Roman"/>
        </w:rPr>
        <w:t>provide</w:t>
      </w:r>
      <w:ins w:id="87" w:author="Saturn500" w:date="2016-07-07T16:01:00Z">
        <w:r w:rsidR="00F110EE">
          <w:rPr>
            <w:rFonts w:ascii="Times New Roman" w:hAnsi="Times New Roman" w:cs="Times New Roman"/>
          </w:rPr>
          <w:t>s</w:t>
        </w:r>
      </w:ins>
      <w:r w:rsidR="00622EE0">
        <w:rPr>
          <w:rFonts w:ascii="Times New Roman" w:hAnsi="Times New Roman" w:cs="Times New Roman"/>
        </w:rPr>
        <w:t xml:space="preserve"> </w:t>
      </w:r>
      <w:del w:id="88" w:author="Saturn500" w:date="2016-07-07T16:01:00Z">
        <w:r w:rsidR="00622EE0" w:rsidDel="00F110EE">
          <w:rPr>
            <w:rFonts w:ascii="Times New Roman" w:hAnsi="Times New Roman" w:cs="Times New Roman"/>
          </w:rPr>
          <w:delText xml:space="preserve">our </w:delText>
        </w:r>
      </w:del>
      <w:r w:rsidR="00622EE0">
        <w:rPr>
          <w:rFonts w:ascii="Times New Roman" w:hAnsi="Times New Roman" w:cs="Times New Roman"/>
        </w:rPr>
        <w:t xml:space="preserve">services to, and that the poor and the uneducated are at higher risk of getting an STD than others. </w:t>
      </w:r>
      <w:r w:rsidRPr="00422F0F">
        <w:rPr>
          <w:rFonts w:ascii="Times New Roman" w:hAnsi="Times New Roman" w:cs="Times New Roman"/>
        </w:rPr>
        <w:t>The methods</w:t>
      </w:r>
      <w:del w:id="89" w:author="Saturn500" w:date="2016-07-07T16:01:00Z">
        <w:r w:rsidRPr="00422F0F" w:rsidDel="00F110EE">
          <w:rPr>
            <w:rFonts w:ascii="Times New Roman" w:hAnsi="Times New Roman" w:cs="Times New Roman"/>
          </w:rPr>
          <w:delText xml:space="preserve"> </w:delText>
        </w:r>
        <w:r w:rsidR="00622EE0" w:rsidDel="00F110EE">
          <w:rPr>
            <w:rFonts w:ascii="Times New Roman" w:hAnsi="Times New Roman" w:cs="Times New Roman"/>
          </w:rPr>
          <w:delText>we</w:delText>
        </w:r>
      </w:del>
      <w:r w:rsidR="00622EE0">
        <w:rPr>
          <w:rFonts w:ascii="Times New Roman" w:hAnsi="Times New Roman" w:cs="Times New Roman"/>
        </w:rPr>
        <w:t xml:space="preserve"> propose</w:t>
      </w:r>
      <w:ins w:id="90" w:author="Saturn500" w:date="2016-07-07T16:01:00Z">
        <w:r w:rsidR="00F110EE">
          <w:rPr>
            <w:rFonts w:ascii="Times New Roman" w:hAnsi="Times New Roman" w:cs="Times New Roman"/>
          </w:rPr>
          <w:t>d</w:t>
        </w:r>
      </w:ins>
      <w:r w:rsidR="00622EE0">
        <w:rPr>
          <w:rFonts w:ascii="Times New Roman" w:hAnsi="Times New Roman" w:cs="Times New Roman"/>
        </w:rPr>
        <w:t xml:space="preserve"> </w:t>
      </w:r>
      <w:r w:rsidRPr="00422F0F">
        <w:rPr>
          <w:rFonts w:ascii="Times New Roman" w:hAnsi="Times New Roman" w:cs="Times New Roman"/>
        </w:rPr>
        <w:t xml:space="preserve">include </w:t>
      </w:r>
      <w:r w:rsidR="00D70E52" w:rsidRPr="00422F0F">
        <w:rPr>
          <w:rFonts w:ascii="Times New Roman" w:hAnsi="Times New Roman" w:cs="Times New Roman"/>
        </w:rPr>
        <w:t xml:space="preserve">handing out </w:t>
      </w:r>
      <w:r w:rsidRPr="00422F0F">
        <w:rPr>
          <w:rFonts w:ascii="Times New Roman" w:hAnsi="Times New Roman" w:cs="Times New Roman"/>
        </w:rPr>
        <w:t>free condoms</w:t>
      </w:r>
      <w:r w:rsidR="00D70E52" w:rsidRPr="00422F0F">
        <w:rPr>
          <w:rFonts w:ascii="Times New Roman" w:hAnsi="Times New Roman" w:cs="Times New Roman"/>
        </w:rPr>
        <w:t>, helping stores in poor neighborhoods have a good supply of them, and providing education regarding STDs.</w:t>
      </w:r>
      <w:r w:rsidR="004275CC">
        <w:rPr>
          <w:rFonts w:ascii="Times New Roman" w:hAnsi="Times New Roman" w:cs="Times New Roman"/>
        </w:rPr>
        <w:t xml:space="preserve"> The overall amount of money requested </w:t>
      </w:r>
      <w:r w:rsidR="00622EE0">
        <w:rPr>
          <w:rFonts w:ascii="Times New Roman" w:hAnsi="Times New Roman" w:cs="Times New Roman"/>
        </w:rPr>
        <w:t>within is $111,000.</w:t>
      </w:r>
    </w:p>
    <w:p w14:paraId="1971D0C7" w14:textId="77777777" w:rsidR="00FD7D40" w:rsidRPr="00422F0F" w:rsidRDefault="00FD7D40" w:rsidP="00FD7D40">
      <w:pPr>
        <w:tabs>
          <w:tab w:val="left" w:pos="6525"/>
        </w:tabs>
        <w:rPr>
          <w:rFonts w:ascii="Times New Roman" w:hAnsi="Times New Roman" w:cs="Times New Roman"/>
          <w:b/>
        </w:rPr>
      </w:pPr>
    </w:p>
    <w:p w14:paraId="51DB47CF" w14:textId="17E6E30D" w:rsidR="002106E2" w:rsidRPr="00422F0F" w:rsidRDefault="002106E2" w:rsidP="00FD7D40">
      <w:pPr>
        <w:tabs>
          <w:tab w:val="left" w:pos="6525"/>
        </w:tabs>
        <w:rPr>
          <w:rFonts w:ascii="Times New Roman" w:hAnsi="Times New Roman" w:cs="Times New Roman"/>
        </w:rPr>
        <w:sectPr w:rsidR="002106E2" w:rsidRPr="00422F0F" w:rsidSect="002106E2">
          <w:headerReference w:type="default" r:id="rId8"/>
          <w:footerReference w:type="default" r:id="rId9"/>
          <w:pgSz w:w="12240" w:h="15840"/>
          <w:pgMar w:top="1440" w:right="1800" w:bottom="1440" w:left="1800" w:header="720" w:footer="720" w:gutter="0"/>
          <w:pgNumType w:fmt="lowerRoman" w:start="1"/>
          <w:cols w:space="720"/>
          <w:docGrid w:linePitch="360"/>
        </w:sectPr>
      </w:pPr>
    </w:p>
    <w:p w14:paraId="7994C041" w14:textId="30B12FC1" w:rsidR="00FD7D40" w:rsidRPr="00422F0F" w:rsidRDefault="002106E2" w:rsidP="00027369">
      <w:pPr>
        <w:pStyle w:val="Heading1"/>
        <w:rPr>
          <w:rFonts w:ascii="Times New Roman" w:hAnsi="Times New Roman" w:cs="Times New Roman"/>
        </w:rPr>
      </w:pPr>
      <w:bookmarkStart w:id="91" w:name="_Toc455772909"/>
      <w:r w:rsidRPr="00422F0F">
        <w:rPr>
          <w:rFonts w:ascii="Times New Roman" w:hAnsi="Times New Roman" w:cs="Times New Roman"/>
        </w:rPr>
        <w:lastRenderedPageBreak/>
        <w:t>Organization Information</w:t>
      </w:r>
      <w:bookmarkEnd w:id="91"/>
    </w:p>
    <w:p w14:paraId="120C2351" w14:textId="25158734" w:rsidR="009A0359" w:rsidRPr="00422F0F" w:rsidRDefault="009A0359" w:rsidP="00524F88">
      <w:pPr>
        <w:tabs>
          <w:tab w:val="left" w:pos="6525"/>
        </w:tabs>
        <w:rPr>
          <w:rFonts w:ascii="Times New Roman" w:hAnsi="Times New Roman" w:cs="Times New Roman"/>
        </w:rPr>
      </w:pPr>
      <w:r w:rsidRPr="00422F0F">
        <w:rPr>
          <w:rFonts w:ascii="Times New Roman" w:hAnsi="Times New Roman" w:cs="Times New Roman"/>
        </w:rPr>
        <w:t>Planned Parenthood Hudson Peconic, Inc.</w:t>
      </w:r>
      <w:r w:rsidR="00D9083C" w:rsidRPr="00422F0F">
        <w:rPr>
          <w:rFonts w:ascii="Times New Roman" w:hAnsi="Times New Roman" w:cs="Times New Roman"/>
        </w:rPr>
        <w:t>, founded in 1933,</w:t>
      </w:r>
      <w:r w:rsidRPr="00422F0F">
        <w:rPr>
          <w:rFonts w:ascii="Times New Roman" w:hAnsi="Times New Roman" w:cs="Times New Roman"/>
        </w:rPr>
        <w:t xml:space="preserve"> is a branch of Planned Parenthood. As a branch of Planned Parenthood, </w:t>
      </w:r>
      <w:ins w:id="92" w:author="Saturn500" w:date="2016-07-07T16:01:00Z">
        <w:r w:rsidR="00F110EE">
          <w:rPr>
            <w:rFonts w:ascii="Times New Roman" w:hAnsi="Times New Roman" w:cs="Times New Roman"/>
          </w:rPr>
          <w:t>PPHP</w:t>
        </w:r>
      </w:ins>
      <w:del w:id="93" w:author="Saturn500" w:date="2016-07-07T16:01:00Z">
        <w:r w:rsidRPr="00422F0F" w:rsidDel="00F110EE">
          <w:rPr>
            <w:rFonts w:ascii="Times New Roman" w:hAnsi="Times New Roman" w:cs="Times New Roman"/>
          </w:rPr>
          <w:delText>we</w:delText>
        </w:r>
      </w:del>
      <w:r w:rsidRPr="00422F0F">
        <w:rPr>
          <w:rFonts w:ascii="Times New Roman" w:hAnsi="Times New Roman" w:cs="Times New Roman"/>
        </w:rPr>
        <w:t xml:space="preserve"> specialize</w:t>
      </w:r>
      <w:ins w:id="94" w:author="Saturn500" w:date="2016-07-07T16:01:00Z">
        <w:r w:rsidR="00F110EE">
          <w:rPr>
            <w:rFonts w:ascii="Times New Roman" w:hAnsi="Times New Roman" w:cs="Times New Roman"/>
          </w:rPr>
          <w:t>s</w:t>
        </w:r>
      </w:ins>
      <w:r w:rsidRPr="00422F0F">
        <w:rPr>
          <w:rFonts w:ascii="Times New Roman" w:hAnsi="Times New Roman" w:cs="Times New Roman"/>
        </w:rPr>
        <w:t xml:space="preserve"> in providing rep</w:t>
      </w:r>
      <w:r w:rsidR="00A0720A" w:rsidRPr="00422F0F">
        <w:rPr>
          <w:rFonts w:ascii="Times New Roman" w:hAnsi="Times New Roman" w:cs="Times New Roman"/>
        </w:rPr>
        <w:t xml:space="preserve">roductive health services to </w:t>
      </w:r>
      <w:ins w:id="95" w:author="Saturn500" w:date="2016-07-07T16:02:00Z">
        <w:r w:rsidR="00F110EE">
          <w:rPr>
            <w:rFonts w:ascii="Times New Roman" w:hAnsi="Times New Roman" w:cs="Times New Roman"/>
          </w:rPr>
          <w:t>the</w:t>
        </w:r>
      </w:ins>
      <w:del w:id="96" w:author="Saturn500" w:date="2016-07-07T16:01:00Z">
        <w:r w:rsidR="00A0720A" w:rsidRPr="00422F0F" w:rsidDel="00F110EE">
          <w:rPr>
            <w:rFonts w:ascii="Times New Roman" w:hAnsi="Times New Roman" w:cs="Times New Roman"/>
          </w:rPr>
          <w:delText>our</w:delText>
        </w:r>
      </w:del>
      <w:r w:rsidR="00A0720A" w:rsidRPr="00422F0F">
        <w:rPr>
          <w:rFonts w:ascii="Times New Roman" w:hAnsi="Times New Roman" w:cs="Times New Roman"/>
        </w:rPr>
        <w:t xml:space="preserve"> designated</w:t>
      </w:r>
      <w:r w:rsidRPr="00422F0F">
        <w:rPr>
          <w:rFonts w:ascii="Times New Roman" w:hAnsi="Times New Roman" w:cs="Times New Roman"/>
        </w:rPr>
        <w:t xml:space="preserve"> </w:t>
      </w:r>
      <w:r w:rsidR="00A0720A" w:rsidRPr="00422F0F">
        <w:rPr>
          <w:rFonts w:ascii="Times New Roman" w:hAnsi="Times New Roman" w:cs="Times New Roman"/>
        </w:rPr>
        <w:t>communities</w:t>
      </w:r>
      <w:r w:rsidRPr="00422F0F">
        <w:rPr>
          <w:rFonts w:ascii="Times New Roman" w:hAnsi="Times New Roman" w:cs="Times New Roman"/>
        </w:rPr>
        <w:t>.</w:t>
      </w:r>
      <w:r w:rsidR="00915009" w:rsidRPr="00422F0F">
        <w:rPr>
          <w:rFonts w:ascii="Times New Roman" w:hAnsi="Times New Roman" w:cs="Times New Roman"/>
        </w:rPr>
        <w:t xml:space="preserve"> Planned Parenthood Hudson Peconic has ten centers, located in </w:t>
      </w:r>
      <w:del w:id="97" w:author="Katherine" w:date="2016-07-05T13:54:00Z">
        <w:r w:rsidR="00915009" w:rsidRPr="00422F0F" w:rsidDel="00872ABA">
          <w:rPr>
            <w:rFonts w:ascii="Times New Roman" w:hAnsi="Times New Roman" w:cs="Times New Roman"/>
          </w:rPr>
          <w:delText xml:space="preserve">the </w:delText>
        </w:r>
      </w:del>
      <w:r w:rsidR="00915009" w:rsidRPr="00422F0F">
        <w:rPr>
          <w:rFonts w:ascii="Times New Roman" w:hAnsi="Times New Roman" w:cs="Times New Roman"/>
        </w:rPr>
        <w:t>Suffolk, Westchester, and Rockland counties.</w:t>
      </w:r>
      <w:r w:rsidR="00D9083C" w:rsidRPr="00422F0F">
        <w:rPr>
          <w:rFonts w:ascii="Times New Roman" w:hAnsi="Times New Roman" w:cs="Times New Roman"/>
        </w:rPr>
        <w:t xml:space="preserve"> Last year</w:t>
      </w:r>
      <w:del w:id="98" w:author="Katherine" w:date="2016-07-05T13:54:00Z">
        <w:r w:rsidR="00D9083C" w:rsidRPr="00422F0F" w:rsidDel="00872ABA">
          <w:rPr>
            <w:rFonts w:ascii="Times New Roman" w:hAnsi="Times New Roman" w:cs="Times New Roman"/>
          </w:rPr>
          <w:delText xml:space="preserve"> alone</w:delText>
        </w:r>
      </w:del>
      <w:r w:rsidR="00D9083C" w:rsidRPr="00422F0F">
        <w:rPr>
          <w:rFonts w:ascii="Times New Roman" w:hAnsi="Times New Roman" w:cs="Times New Roman"/>
        </w:rPr>
        <w:t xml:space="preserve">, </w:t>
      </w:r>
      <w:ins w:id="99" w:author="Saturn500" w:date="2016-07-07T16:02:00Z">
        <w:r w:rsidR="00F110EE">
          <w:rPr>
            <w:rFonts w:ascii="Times New Roman" w:hAnsi="Times New Roman" w:cs="Times New Roman"/>
          </w:rPr>
          <w:t>they</w:t>
        </w:r>
      </w:ins>
      <w:del w:id="100" w:author="Saturn500" w:date="2016-07-07T16:02:00Z">
        <w:r w:rsidR="00D9083C" w:rsidRPr="00422F0F" w:rsidDel="00F110EE">
          <w:rPr>
            <w:rFonts w:ascii="Times New Roman" w:hAnsi="Times New Roman" w:cs="Times New Roman"/>
          </w:rPr>
          <w:delText>we</w:delText>
        </w:r>
      </w:del>
      <w:r w:rsidR="00D9083C" w:rsidRPr="00422F0F">
        <w:rPr>
          <w:rFonts w:ascii="Times New Roman" w:hAnsi="Times New Roman" w:cs="Times New Roman"/>
        </w:rPr>
        <w:t xml:space="preserve"> gave </w:t>
      </w:r>
      <w:ins w:id="101" w:author="Saturn500" w:date="2016-07-07T16:02:00Z">
        <w:r w:rsidR="00F110EE">
          <w:rPr>
            <w:rFonts w:ascii="Times New Roman" w:hAnsi="Times New Roman" w:cs="Times New Roman"/>
          </w:rPr>
          <w:t>thei</w:t>
        </w:r>
      </w:ins>
      <w:del w:id="102" w:author="Saturn500" w:date="2016-07-07T16:02:00Z">
        <w:r w:rsidR="00D9083C" w:rsidRPr="00422F0F" w:rsidDel="00F110EE">
          <w:rPr>
            <w:rFonts w:ascii="Times New Roman" w:hAnsi="Times New Roman" w:cs="Times New Roman"/>
          </w:rPr>
          <w:delText>ou</w:delText>
        </w:r>
      </w:del>
      <w:r w:rsidR="00D9083C" w:rsidRPr="00422F0F">
        <w:rPr>
          <w:rFonts w:ascii="Times New Roman" w:hAnsi="Times New Roman" w:cs="Times New Roman"/>
        </w:rPr>
        <w:t>r services to over 34,000 patients, taught 30,000 people</w:t>
      </w:r>
      <w:ins w:id="103" w:author="Saturn500" w:date="2016-07-07T17:08:00Z">
        <w:r w:rsidR="00C017B6">
          <w:rPr>
            <w:rFonts w:ascii="Times New Roman" w:hAnsi="Times New Roman" w:cs="Times New Roman"/>
          </w:rPr>
          <w:t xml:space="preserve"> on various subjects relating to reproductive health</w:t>
        </w:r>
      </w:ins>
      <w:r w:rsidR="00D9083C" w:rsidRPr="00422F0F">
        <w:rPr>
          <w:rFonts w:ascii="Times New Roman" w:hAnsi="Times New Roman" w:cs="Times New Roman"/>
        </w:rPr>
        <w:t>, and answered 153,000 phone calls.</w:t>
      </w:r>
    </w:p>
    <w:p w14:paraId="53C872E6" w14:textId="4244A071" w:rsidR="00541EDE" w:rsidRPr="00422F0F" w:rsidRDefault="00541EDE" w:rsidP="00524F88">
      <w:pPr>
        <w:tabs>
          <w:tab w:val="left" w:pos="6525"/>
        </w:tabs>
        <w:rPr>
          <w:rFonts w:ascii="Times New Roman" w:hAnsi="Times New Roman" w:cs="Times New Roman"/>
        </w:rPr>
      </w:pPr>
      <w:r w:rsidRPr="00422F0F">
        <w:rPr>
          <w:rFonts w:ascii="Times New Roman" w:hAnsi="Times New Roman" w:cs="Times New Roman"/>
        </w:rPr>
        <w:t>Though Planned Parenthood as a whole receives over 500 million dollars from the federal government per year, each branch</w:t>
      </w:r>
      <w:r w:rsidR="005A4893" w:rsidRPr="00422F0F">
        <w:rPr>
          <w:rFonts w:ascii="Times New Roman" w:hAnsi="Times New Roman" w:cs="Times New Roman"/>
        </w:rPr>
        <w:t xml:space="preserve">, including </w:t>
      </w:r>
      <w:ins w:id="104" w:author="Saturn500" w:date="2016-07-07T16:02:00Z">
        <w:r w:rsidR="00F110EE">
          <w:rPr>
            <w:rFonts w:ascii="Times New Roman" w:hAnsi="Times New Roman" w:cs="Times New Roman"/>
          </w:rPr>
          <w:t>PPHP</w:t>
        </w:r>
      </w:ins>
      <w:del w:id="105" w:author="Saturn500" w:date="2016-07-07T16:02:00Z">
        <w:r w:rsidR="005A4893" w:rsidRPr="00422F0F" w:rsidDel="00F110EE">
          <w:rPr>
            <w:rFonts w:ascii="Times New Roman" w:hAnsi="Times New Roman" w:cs="Times New Roman"/>
          </w:rPr>
          <w:delText>us</w:delText>
        </w:r>
      </w:del>
      <w:r w:rsidR="004E43B3" w:rsidRPr="00422F0F">
        <w:rPr>
          <w:rFonts w:ascii="Times New Roman" w:hAnsi="Times New Roman" w:cs="Times New Roman"/>
        </w:rPr>
        <w:t>,</w:t>
      </w:r>
      <w:r w:rsidRPr="00422F0F">
        <w:rPr>
          <w:rFonts w:ascii="Times New Roman" w:hAnsi="Times New Roman" w:cs="Times New Roman"/>
        </w:rPr>
        <w:t xml:space="preserve"> only receives a relatively small portion of this money.</w:t>
      </w:r>
      <w:r w:rsidR="005A4893" w:rsidRPr="00422F0F">
        <w:rPr>
          <w:rFonts w:ascii="Times New Roman" w:hAnsi="Times New Roman" w:cs="Times New Roman"/>
        </w:rPr>
        <w:t xml:space="preserve"> It is for this reason that </w:t>
      </w:r>
      <w:ins w:id="106" w:author="Saturn500" w:date="2016-07-07T16:02:00Z">
        <w:r w:rsidR="00F110EE">
          <w:rPr>
            <w:rFonts w:ascii="Times New Roman" w:hAnsi="Times New Roman" w:cs="Times New Roman"/>
          </w:rPr>
          <w:t>they</w:t>
        </w:r>
      </w:ins>
      <w:del w:id="107" w:author="Saturn500" w:date="2016-07-07T16:02:00Z">
        <w:r w:rsidR="005A4893" w:rsidRPr="00422F0F" w:rsidDel="00F110EE">
          <w:rPr>
            <w:rFonts w:ascii="Times New Roman" w:hAnsi="Times New Roman" w:cs="Times New Roman"/>
          </w:rPr>
          <w:delText>we</w:delText>
        </w:r>
      </w:del>
      <w:r w:rsidR="005A4893" w:rsidRPr="00422F0F">
        <w:rPr>
          <w:rFonts w:ascii="Times New Roman" w:hAnsi="Times New Roman" w:cs="Times New Roman"/>
        </w:rPr>
        <w:t xml:space="preserve"> need money from grant-making institutions such as yourselves in order to perform research in various areas.</w:t>
      </w:r>
    </w:p>
    <w:p w14:paraId="26FC1155" w14:textId="20769AD1" w:rsidR="00D549CB" w:rsidRPr="00422F0F" w:rsidRDefault="00D549CB" w:rsidP="00027369">
      <w:pPr>
        <w:pStyle w:val="Heading1"/>
        <w:rPr>
          <w:rFonts w:ascii="Times New Roman" w:hAnsi="Times New Roman" w:cs="Times New Roman"/>
        </w:rPr>
      </w:pPr>
      <w:bookmarkStart w:id="108" w:name="_Toc455772910"/>
      <w:r w:rsidRPr="00422F0F">
        <w:rPr>
          <w:rFonts w:ascii="Times New Roman" w:hAnsi="Times New Roman" w:cs="Times New Roman"/>
        </w:rPr>
        <w:t>Introduction</w:t>
      </w:r>
      <w:bookmarkEnd w:id="108"/>
    </w:p>
    <w:p w14:paraId="2F31B196" w14:textId="6A3BC81B" w:rsidR="00D549CB" w:rsidRPr="00422F0F" w:rsidRDefault="00D549CB" w:rsidP="00524F88">
      <w:pPr>
        <w:tabs>
          <w:tab w:val="left" w:pos="6525"/>
        </w:tabs>
        <w:rPr>
          <w:rFonts w:ascii="Times New Roman" w:hAnsi="Times New Roman" w:cs="Times New Roman"/>
        </w:rPr>
      </w:pPr>
      <w:r w:rsidRPr="00422F0F">
        <w:rPr>
          <w:rFonts w:ascii="Times New Roman" w:hAnsi="Times New Roman" w:cs="Times New Roman"/>
        </w:rPr>
        <w:t>A significant portion of citizens in New York State live below the poverty line. This is true not only for the state as a whole, but for each individual county as well. The counties covered b</w:t>
      </w:r>
      <w:r w:rsidR="00491818" w:rsidRPr="00422F0F">
        <w:rPr>
          <w:rFonts w:ascii="Times New Roman" w:hAnsi="Times New Roman" w:cs="Times New Roman"/>
        </w:rPr>
        <w:t>y PPHP are no exception to this.</w:t>
      </w:r>
    </w:p>
    <w:p w14:paraId="516A8103" w14:textId="7F7BE790" w:rsidR="00D549CB" w:rsidRPr="00422F0F" w:rsidRDefault="00D549CB" w:rsidP="00524F88">
      <w:pPr>
        <w:tabs>
          <w:tab w:val="left" w:pos="6525"/>
        </w:tabs>
        <w:rPr>
          <w:rFonts w:ascii="Times New Roman" w:hAnsi="Times New Roman" w:cs="Times New Roman"/>
        </w:rPr>
      </w:pPr>
      <w:r w:rsidRPr="00422F0F">
        <w:rPr>
          <w:rFonts w:ascii="Times New Roman" w:hAnsi="Times New Roman" w:cs="Times New Roman"/>
        </w:rPr>
        <w:t xml:space="preserve">In Rockland County, 14.8% of </w:t>
      </w:r>
      <w:r w:rsidR="0003021F" w:rsidRPr="00422F0F">
        <w:rPr>
          <w:rFonts w:ascii="Times New Roman" w:hAnsi="Times New Roman" w:cs="Times New Roman"/>
        </w:rPr>
        <w:t xml:space="preserve">the population of 318,064 </w:t>
      </w:r>
      <w:r w:rsidRPr="00422F0F">
        <w:rPr>
          <w:rFonts w:ascii="Times New Roman" w:hAnsi="Times New Roman" w:cs="Times New Roman"/>
        </w:rPr>
        <w:t>citizens live below the poverty line.</w:t>
      </w:r>
      <w:r w:rsidR="0003021F" w:rsidRPr="00422F0F">
        <w:rPr>
          <w:rFonts w:ascii="Times New Roman" w:hAnsi="Times New Roman" w:cs="Times New Roman"/>
        </w:rPr>
        <w:t xml:space="preserve"> That means 46,388 impoverished individuals, 5,845 of whom do not have a high school education. In other words, 12.6% of those below the poverty </w:t>
      </w:r>
      <w:r w:rsidR="007813EF" w:rsidRPr="00422F0F">
        <w:rPr>
          <w:rFonts w:ascii="Times New Roman" w:hAnsi="Times New Roman" w:cs="Times New Roman"/>
        </w:rPr>
        <w:t>line in</w:t>
      </w:r>
      <w:r w:rsidR="00427C5A" w:rsidRPr="00422F0F">
        <w:rPr>
          <w:rFonts w:ascii="Times New Roman" w:hAnsi="Times New Roman" w:cs="Times New Roman"/>
        </w:rPr>
        <w:t xml:space="preserve"> Rockland County lack</w:t>
      </w:r>
      <w:r w:rsidR="0003021F" w:rsidRPr="00422F0F">
        <w:rPr>
          <w:rFonts w:ascii="Times New Roman" w:hAnsi="Times New Roman" w:cs="Times New Roman"/>
        </w:rPr>
        <w:t xml:space="preserve"> a basic education</w:t>
      </w:r>
      <w:r w:rsidR="00524F88" w:rsidRPr="00422F0F">
        <w:rPr>
          <w:rFonts w:ascii="Times New Roman" w:hAnsi="Times New Roman" w:cs="Times New Roman"/>
        </w:rPr>
        <w:t>, and therefore</w:t>
      </w:r>
      <w:ins w:id="109" w:author="Saturn500" w:date="2016-07-07T19:34:00Z">
        <w:r w:rsidR="00DF3D06">
          <w:rPr>
            <w:rFonts w:ascii="Times New Roman" w:hAnsi="Times New Roman" w:cs="Times New Roman"/>
          </w:rPr>
          <w:t>, because of basic sexual education typically being a subject in school,</w:t>
        </w:r>
      </w:ins>
      <w:r w:rsidR="00524F88" w:rsidRPr="00422F0F">
        <w:rPr>
          <w:rFonts w:ascii="Times New Roman" w:hAnsi="Times New Roman" w:cs="Times New Roman"/>
        </w:rPr>
        <w:t xml:space="preserve"> likely do not have the knowledge necessary to avoid STDs</w:t>
      </w:r>
      <w:r w:rsidR="0003021F" w:rsidRPr="00422F0F">
        <w:rPr>
          <w:rFonts w:ascii="Times New Roman" w:hAnsi="Times New Roman" w:cs="Times New Roman"/>
        </w:rPr>
        <w:t>.</w:t>
      </w:r>
      <w:r w:rsidR="0062196D" w:rsidRPr="00422F0F">
        <w:rPr>
          <w:rFonts w:ascii="Times New Roman" w:hAnsi="Times New Roman" w:cs="Times New Roman"/>
        </w:rPr>
        <w:t xml:space="preserve"> In addition, 18,828 people above the poverty line also lack a high school education.</w:t>
      </w:r>
    </w:p>
    <w:p w14:paraId="646054B4" w14:textId="205F9E0E" w:rsidR="00427C5A" w:rsidRPr="00422F0F" w:rsidRDefault="00427C5A" w:rsidP="00524F88">
      <w:pPr>
        <w:tabs>
          <w:tab w:val="left" w:pos="6525"/>
        </w:tabs>
        <w:rPr>
          <w:rFonts w:ascii="Times New Roman" w:hAnsi="Times New Roman" w:cs="Times New Roman"/>
        </w:rPr>
      </w:pPr>
      <w:r w:rsidRPr="00422F0F">
        <w:rPr>
          <w:rFonts w:ascii="Times New Roman" w:hAnsi="Times New Roman" w:cs="Times New Roman"/>
        </w:rPr>
        <w:t>Westchester County fares both better and worse at the same time</w:t>
      </w:r>
      <w:r w:rsidR="00524F88" w:rsidRPr="00422F0F">
        <w:rPr>
          <w:rFonts w:ascii="Times New Roman" w:hAnsi="Times New Roman" w:cs="Times New Roman"/>
        </w:rPr>
        <w:t>, having a poverty rate of 9.9%</w:t>
      </w:r>
      <w:r w:rsidRPr="00422F0F">
        <w:rPr>
          <w:rFonts w:ascii="Times New Roman" w:hAnsi="Times New Roman" w:cs="Times New Roman"/>
        </w:rPr>
        <w:t>.</w:t>
      </w:r>
      <w:r w:rsidR="00524F88" w:rsidRPr="00422F0F">
        <w:rPr>
          <w:rFonts w:ascii="Times New Roman" w:hAnsi="Times New Roman" w:cs="Times New Roman"/>
        </w:rPr>
        <w:t xml:space="preserve"> On the other hand, Westchester has a population of 962,233 people, which means 92,413 below the poverty line.</w:t>
      </w:r>
      <w:r w:rsidR="00542102" w:rsidRPr="00422F0F">
        <w:rPr>
          <w:rFonts w:ascii="Times New Roman" w:hAnsi="Times New Roman" w:cs="Times New Roman"/>
        </w:rPr>
        <w:t xml:space="preserve"> 17,271 of those people do not have high school educations, meaning 18.7% of the poor community in Westchester may not be capable of battling STDs.</w:t>
      </w:r>
      <w:r w:rsidR="0062196D" w:rsidRPr="00422F0F">
        <w:rPr>
          <w:rFonts w:ascii="Times New Roman" w:hAnsi="Times New Roman" w:cs="Times New Roman"/>
        </w:rPr>
        <w:t xml:space="preserve"> This is also ignoring the 60,943 people above the poverty line who lack a high school diploma.</w:t>
      </w:r>
    </w:p>
    <w:p w14:paraId="398797B6" w14:textId="5C038F7C" w:rsidR="00E75922" w:rsidRPr="00422F0F" w:rsidRDefault="00E75922" w:rsidP="00524F88">
      <w:pPr>
        <w:tabs>
          <w:tab w:val="left" w:pos="6525"/>
        </w:tabs>
        <w:rPr>
          <w:rFonts w:ascii="Times New Roman" w:hAnsi="Times New Roman" w:cs="Times New Roman"/>
        </w:rPr>
      </w:pPr>
      <w:r w:rsidRPr="00422F0F">
        <w:rPr>
          <w:rFonts w:ascii="Times New Roman" w:hAnsi="Times New Roman" w:cs="Times New Roman"/>
        </w:rPr>
        <w:t>Suffolk County has a poverty rate of 6.8%, with a population of 1,470,373. This means that 100,531 people living in Suffolk are impoverished, and of those people, 15,886, or 15.8%, do not have a high school degree. 84,142 people above the poverty line in Suffolk also lack high school educations.</w:t>
      </w:r>
      <w:sdt>
        <w:sdtPr>
          <w:rPr>
            <w:rFonts w:ascii="Times New Roman" w:hAnsi="Times New Roman" w:cs="Times New Roman"/>
          </w:rPr>
          <w:id w:val="1049801339"/>
          <w:citation/>
        </w:sdtPr>
        <w:sdtEndPr/>
        <w:sdtContent>
          <w:r w:rsidR="00EB3FFF" w:rsidRPr="00422F0F">
            <w:rPr>
              <w:rFonts w:ascii="Times New Roman" w:hAnsi="Times New Roman" w:cs="Times New Roman"/>
            </w:rPr>
            <w:fldChar w:fldCharType="begin"/>
          </w:r>
          <w:r w:rsidR="00EB3FFF" w:rsidRPr="00422F0F">
            <w:rPr>
              <w:rFonts w:ascii="Times New Roman" w:hAnsi="Times New Roman" w:cs="Times New Roman"/>
            </w:rPr>
            <w:instrText xml:space="preserve"> CITATION New15 \l 1033 </w:instrText>
          </w:r>
          <w:r w:rsidR="00EB3FFF" w:rsidRPr="00422F0F">
            <w:rPr>
              <w:rFonts w:ascii="Times New Roman" w:hAnsi="Times New Roman" w:cs="Times New Roman"/>
            </w:rPr>
            <w:fldChar w:fldCharType="separate"/>
          </w:r>
          <w:r w:rsidR="00D5275F">
            <w:rPr>
              <w:rFonts w:ascii="Times New Roman" w:hAnsi="Times New Roman" w:cs="Times New Roman"/>
              <w:noProof/>
            </w:rPr>
            <w:t xml:space="preserve"> </w:t>
          </w:r>
          <w:r w:rsidR="00D5275F" w:rsidRPr="00D5275F">
            <w:rPr>
              <w:rFonts w:ascii="Times New Roman" w:hAnsi="Times New Roman" w:cs="Times New Roman"/>
              <w:noProof/>
            </w:rPr>
            <w:t>(New York State Community Action Association, 2015)</w:t>
          </w:r>
          <w:r w:rsidR="00EB3FFF" w:rsidRPr="00422F0F">
            <w:rPr>
              <w:rFonts w:ascii="Times New Roman" w:hAnsi="Times New Roman" w:cs="Times New Roman"/>
            </w:rPr>
            <w:fldChar w:fldCharType="end"/>
          </w:r>
        </w:sdtContent>
      </w:sdt>
    </w:p>
    <w:p w14:paraId="03E8EC8C" w14:textId="04244D60" w:rsidR="00EB3FFF" w:rsidRPr="00422F0F" w:rsidRDefault="00EB3FFF" w:rsidP="00524F88">
      <w:pPr>
        <w:tabs>
          <w:tab w:val="left" w:pos="6525"/>
        </w:tabs>
        <w:rPr>
          <w:rFonts w:ascii="Times New Roman" w:hAnsi="Times New Roman" w:cs="Times New Roman"/>
        </w:rPr>
      </w:pPr>
      <w:r w:rsidRPr="00422F0F">
        <w:rPr>
          <w:rFonts w:ascii="Times New Roman" w:hAnsi="Times New Roman" w:cs="Times New Roman"/>
        </w:rPr>
        <w:t xml:space="preserve">In total, out of the 2,750,670 people living in the counties </w:t>
      </w:r>
      <w:ins w:id="110" w:author="Saturn500" w:date="2016-07-07T16:03:00Z">
        <w:r w:rsidR="00F110EE">
          <w:rPr>
            <w:rFonts w:ascii="Times New Roman" w:hAnsi="Times New Roman" w:cs="Times New Roman"/>
          </w:rPr>
          <w:t>PPHP</w:t>
        </w:r>
      </w:ins>
      <w:del w:id="111" w:author="Saturn500" w:date="2016-07-07T16:03:00Z">
        <w:r w:rsidRPr="00422F0F" w:rsidDel="00F110EE">
          <w:rPr>
            <w:rFonts w:ascii="Times New Roman" w:hAnsi="Times New Roman" w:cs="Times New Roman"/>
          </w:rPr>
          <w:delText>we</w:delText>
        </w:r>
      </w:del>
      <w:r w:rsidRPr="00422F0F">
        <w:rPr>
          <w:rFonts w:ascii="Times New Roman" w:hAnsi="Times New Roman" w:cs="Times New Roman"/>
        </w:rPr>
        <w:t xml:space="preserve"> ha</w:t>
      </w:r>
      <w:ins w:id="112" w:author="Saturn500" w:date="2016-07-07T16:03:00Z">
        <w:r w:rsidR="00F110EE">
          <w:rPr>
            <w:rFonts w:ascii="Times New Roman" w:hAnsi="Times New Roman" w:cs="Times New Roman"/>
          </w:rPr>
          <w:t>s</w:t>
        </w:r>
      </w:ins>
      <w:del w:id="113" w:author="Saturn500" w:date="2016-07-07T16:03:00Z">
        <w:r w:rsidRPr="00422F0F" w:rsidDel="00F110EE">
          <w:rPr>
            <w:rFonts w:ascii="Times New Roman" w:hAnsi="Times New Roman" w:cs="Times New Roman"/>
          </w:rPr>
          <w:delText>ve</w:delText>
        </w:r>
      </w:del>
      <w:r w:rsidRPr="00422F0F">
        <w:rPr>
          <w:rFonts w:ascii="Times New Roman" w:hAnsi="Times New Roman" w:cs="Times New Roman"/>
        </w:rPr>
        <w:t xml:space="preserve"> centers in, 239,332 people live in poverty, which is 8.7% of the population.</w:t>
      </w:r>
      <w:r w:rsidR="00505D16" w:rsidRPr="00422F0F">
        <w:rPr>
          <w:rFonts w:ascii="Times New Roman" w:hAnsi="Times New Roman" w:cs="Times New Roman"/>
        </w:rPr>
        <w:t xml:space="preserve"> 39,002, or 16.3% of </w:t>
      </w:r>
      <w:r w:rsidR="00505D16" w:rsidRPr="00422F0F">
        <w:rPr>
          <w:rFonts w:ascii="Times New Roman" w:hAnsi="Times New Roman" w:cs="Times New Roman"/>
        </w:rPr>
        <w:lastRenderedPageBreak/>
        <w:t>people below, and 163,913</w:t>
      </w:r>
      <w:r w:rsidR="00CC036E" w:rsidRPr="00422F0F">
        <w:rPr>
          <w:rFonts w:ascii="Times New Roman" w:hAnsi="Times New Roman" w:cs="Times New Roman"/>
        </w:rPr>
        <w:t>, or 6.5% of</w:t>
      </w:r>
      <w:r w:rsidR="00505D16" w:rsidRPr="00422F0F">
        <w:rPr>
          <w:rFonts w:ascii="Times New Roman" w:hAnsi="Times New Roman" w:cs="Times New Roman"/>
        </w:rPr>
        <w:t xml:space="preserve"> people above the poverty line lack high school educations.</w:t>
      </w:r>
      <w:r w:rsidR="00CC036E" w:rsidRPr="00422F0F">
        <w:rPr>
          <w:rFonts w:ascii="Times New Roman" w:hAnsi="Times New Roman" w:cs="Times New Roman"/>
        </w:rPr>
        <w:t xml:space="preserve"> </w:t>
      </w:r>
      <w:ins w:id="114" w:author="Saturn500" w:date="2016-07-07T16:03:00Z">
        <w:r w:rsidR="00F110EE">
          <w:rPr>
            <w:rFonts w:ascii="Times New Roman" w:hAnsi="Times New Roman" w:cs="Times New Roman"/>
          </w:rPr>
          <w:t>It</w:t>
        </w:r>
      </w:ins>
      <w:commentRangeStart w:id="115"/>
      <w:del w:id="116" w:author="Saturn500" w:date="2016-07-07T16:03:00Z">
        <w:r w:rsidR="00CC036E" w:rsidRPr="00422F0F" w:rsidDel="00F110EE">
          <w:rPr>
            <w:rFonts w:ascii="Times New Roman" w:hAnsi="Times New Roman" w:cs="Times New Roman"/>
          </w:rPr>
          <w:delText>While it may not seem like many people</w:delText>
        </w:r>
        <w:commentRangeEnd w:id="115"/>
        <w:r w:rsidR="0035407D" w:rsidDel="00F110EE">
          <w:rPr>
            <w:rStyle w:val="CommentReference"/>
          </w:rPr>
          <w:commentReference w:id="115"/>
        </w:r>
        <w:r w:rsidR="00CC036E" w:rsidRPr="00422F0F" w:rsidDel="00F110EE">
          <w:rPr>
            <w:rFonts w:ascii="Times New Roman" w:hAnsi="Times New Roman" w:cs="Times New Roman"/>
          </w:rPr>
          <w:delText>, we feel it</w:delText>
        </w:r>
      </w:del>
      <w:r w:rsidR="00CC036E" w:rsidRPr="00422F0F">
        <w:rPr>
          <w:rFonts w:ascii="Times New Roman" w:hAnsi="Times New Roman" w:cs="Times New Roman"/>
        </w:rPr>
        <w:t xml:space="preserve"> is</w:t>
      </w:r>
      <w:del w:id="117" w:author="Saturn500" w:date="2016-07-07T16:03:00Z">
        <w:r w:rsidR="00CC036E" w:rsidRPr="00422F0F" w:rsidDel="00F110EE">
          <w:rPr>
            <w:rFonts w:ascii="Times New Roman" w:hAnsi="Times New Roman" w:cs="Times New Roman"/>
          </w:rPr>
          <w:delText xml:space="preserve"> still</w:delText>
        </w:r>
      </w:del>
      <w:r w:rsidR="00CC036E" w:rsidRPr="00422F0F">
        <w:rPr>
          <w:rFonts w:ascii="Times New Roman" w:hAnsi="Times New Roman" w:cs="Times New Roman"/>
        </w:rPr>
        <w:t xml:space="preserve"> important to </w:t>
      </w:r>
      <w:r w:rsidR="008E5976" w:rsidRPr="00422F0F">
        <w:rPr>
          <w:rFonts w:ascii="Times New Roman" w:hAnsi="Times New Roman" w:cs="Times New Roman"/>
        </w:rPr>
        <w:t>provide assistance to these groups in the</w:t>
      </w:r>
      <w:r w:rsidR="00CC036E" w:rsidRPr="00422F0F">
        <w:rPr>
          <w:rFonts w:ascii="Times New Roman" w:hAnsi="Times New Roman" w:cs="Times New Roman"/>
        </w:rPr>
        <w:t xml:space="preserve"> prevent</w:t>
      </w:r>
      <w:r w:rsidR="008E5976" w:rsidRPr="00422F0F">
        <w:rPr>
          <w:rFonts w:ascii="Times New Roman" w:hAnsi="Times New Roman" w:cs="Times New Roman"/>
        </w:rPr>
        <w:t>ion of</w:t>
      </w:r>
      <w:r w:rsidR="00CC036E" w:rsidRPr="00422F0F">
        <w:rPr>
          <w:rFonts w:ascii="Times New Roman" w:hAnsi="Times New Roman" w:cs="Times New Roman"/>
        </w:rPr>
        <w:t xml:space="preserve"> STDs.</w:t>
      </w:r>
    </w:p>
    <w:p w14:paraId="62971FF8" w14:textId="42A2EF2E" w:rsidR="007D3FD6" w:rsidRPr="00422F0F" w:rsidRDefault="007D3FD6" w:rsidP="00027369">
      <w:pPr>
        <w:pStyle w:val="Heading1"/>
        <w:rPr>
          <w:rFonts w:ascii="Times New Roman" w:hAnsi="Times New Roman" w:cs="Times New Roman"/>
        </w:rPr>
      </w:pPr>
      <w:bookmarkStart w:id="118" w:name="_Toc455772911"/>
      <w:r w:rsidRPr="00422F0F">
        <w:rPr>
          <w:rFonts w:ascii="Times New Roman" w:hAnsi="Times New Roman" w:cs="Times New Roman"/>
        </w:rPr>
        <w:t>Problem Description</w:t>
      </w:r>
      <w:bookmarkEnd w:id="118"/>
    </w:p>
    <w:p w14:paraId="7FBE8C9A" w14:textId="014A8429" w:rsidR="007D3FD6" w:rsidRPr="00422F0F" w:rsidRDefault="008E5976" w:rsidP="007D3FD6">
      <w:pPr>
        <w:tabs>
          <w:tab w:val="left" w:pos="6525"/>
        </w:tabs>
        <w:rPr>
          <w:rFonts w:ascii="Times New Roman" w:hAnsi="Times New Roman" w:cs="Times New Roman"/>
        </w:rPr>
      </w:pPr>
      <w:r w:rsidRPr="00422F0F">
        <w:rPr>
          <w:rFonts w:ascii="Times New Roman" w:hAnsi="Times New Roman" w:cs="Times New Roman"/>
        </w:rPr>
        <w:t>A person with no education is unlikely to be aware of how to avoid being infected with an STD, if they are even aware of the existence of such diseases. The poor will also probably have difficulty being able to prevent them, even if they know how.</w:t>
      </w:r>
    </w:p>
    <w:p w14:paraId="252CE7E7" w14:textId="323E0F41" w:rsidR="00AA283F" w:rsidRPr="00422F0F" w:rsidRDefault="001B2841" w:rsidP="007D3FD6">
      <w:pPr>
        <w:tabs>
          <w:tab w:val="left" w:pos="6525"/>
        </w:tabs>
        <w:rPr>
          <w:rFonts w:ascii="Times New Roman" w:hAnsi="Times New Roman" w:cs="Times New Roman"/>
        </w:rPr>
      </w:pPr>
      <w:r w:rsidRPr="00422F0F">
        <w:rPr>
          <w:rFonts w:ascii="Times New Roman" w:hAnsi="Times New Roman" w:cs="Times New Roman"/>
          <w:noProof/>
        </w:rPr>
        <w:drawing>
          <wp:anchor distT="0" distB="0" distL="114300" distR="114300" simplePos="0" relativeHeight="251663872" behindDoc="0" locked="0" layoutInCell="1" allowOverlap="1" wp14:anchorId="2B7757A0" wp14:editId="3BBF2804">
            <wp:simplePos x="0" y="0"/>
            <wp:positionH relativeFrom="column">
              <wp:posOffset>409575</wp:posOffset>
            </wp:positionH>
            <wp:positionV relativeFrom="paragraph">
              <wp:posOffset>2832100</wp:posOffset>
            </wp:positionV>
            <wp:extent cx="4584700" cy="27559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ins w:id="119" w:author="Saturn500" w:date="2016-07-07T19:43:00Z">
        <w:r w:rsidR="004C7A61">
          <w:rPr>
            <w:rFonts w:ascii="Times New Roman" w:hAnsi="Times New Roman" w:cs="Times New Roman"/>
          </w:rPr>
          <w:t xml:space="preserve">As a result, it is very important to know the infection rates for various STDs in poor areas. </w:t>
        </w:r>
      </w:ins>
      <w:r w:rsidR="00AA283F" w:rsidRPr="00422F0F">
        <w:rPr>
          <w:rFonts w:ascii="Times New Roman" w:hAnsi="Times New Roman" w:cs="Times New Roman"/>
        </w:rPr>
        <w:t xml:space="preserve">Indeed, last year the CDC performed a study of HIV infection rates among </w:t>
      </w:r>
      <w:r w:rsidR="00D946F3" w:rsidRPr="00422F0F">
        <w:rPr>
          <w:rFonts w:ascii="Times New Roman" w:hAnsi="Times New Roman" w:cs="Times New Roman"/>
        </w:rPr>
        <w:t xml:space="preserve">heterosexual </w:t>
      </w:r>
      <w:r w:rsidR="00AA283F" w:rsidRPr="00422F0F">
        <w:rPr>
          <w:rFonts w:ascii="Times New Roman" w:hAnsi="Times New Roman" w:cs="Times New Roman"/>
        </w:rPr>
        <w:t>members of various demographics</w:t>
      </w:r>
      <w:r w:rsidR="00F33A00" w:rsidRPr="00422F0F">
        <w:rPr>
          <w:rFonts w:ascii="Times New Roman" w:hAnsi="Times New Roman" w:cs="Times New Roman"/>
        </w:rPr>
        <w:t xml:space="preserve"> </w:t>
      </w:r>
      <w:r w:rsidR="00D946F3" w:rsidRPr="00422F0F">
        <w:rPr>
          <w:rFonts w:ascii="Times New Roman" w:hAnsi="Times New Roman" w:cs="Times New Roman"/>
        </w:rPr>
        <w:t xml:space="preserve">living in urban poor areas </w:t>
      </w:r>
      <w:r w:rsidR="001842BA" w:rsidRPr="00422F0F">
        <w:rPr>
          <w:rFonts w:ascii="Times New Roman" w:hAnsi="Times New Roman" w:cs="Times New Roman"/>
        </w:rPr>
        <w:t>around the entire country</w:t>
      </w:r>
      <w:r w:rsidR="00D946F3" w:rsidRPr="00422F0F">
        <w:rPr>
          <w:rFonts w:ascii="Times New Roman" w:hAnsi="Times New Roman" w:cs="Times New Roman"/>
        </w:rPr>
        <w:t xml:space="preserve">. The study ended up with 9,078 participants who fit </w:t>
      </w:r>
      <w:ins w:id="120" w:author="Saturn500" w:date="2016-07-07T18:00:00Z">
        <w:r w:rsidR="008D7074">
          <w:rPr>
            <w:rFonts w:ascii="Times New Roman" w:hAnsi="Times New Roman" w:cs="Times New Roman"/>
          </w:rPr>
          <w:t xml:space="preserve">all of </w:t>
        </w:r>
      </w:ins>
      <w:r w:rsidR="00D946F3" w:rsidRPr="00422F0F">
        <w:rPr>
          <w:rFonts w:ascii="Times New Roman" w:hAnsi="Times New Roman" w:cs="Times New Roman"/>
        </w:rPr>
        <w:t xml:space="preserve">the </w:t>
      </w:r>
      <w:ins w:id="121" w:author="Saturn500" w:date="2016-07-07T18:00:00Z">
        <w:r w:rsidR="008D7074">
          <w:rPr>
            <w:rFonts w:ascii="Times New Roman" w:hAnsi="Times New Roman" w:cs="Times New Roman"/>
          </w:rPr>
          <w:t xml:space="preserve">necessary </w:t>
        </w:r>
      </w:ins>
      <w:r w:rsidR="00D946F3" w:rsidRPr="00422F0F">
        <w:rPr>
          <w:rFonts w:ascii="Times New Roman" w:hAnsi="Times New Roman" w:cs="Times New Roman"/>
        </w:rPr>
        <w:t>criteria</w:t>
      </w:r>
      <w:r w:rsidR="001842BA" w:rsidRPr="00422F0F">
        <w:rPr>
          <w:rFonts w:ascii="Times New Roman" w:hAnsi="Times New Roman" w:cs="Times New Roman"/>
        </w:rPr>
        <w:t xml:space="preserve"> </w:t>
      </w:r>
      <w:sdt>
        <w:sdtPr>
          <w:rPr>
            <w:rFonts w:ascii="Times New Roman" w:hAnsi="Times New Roman" w:cs="Times New Roman"/>
          </w:rPr>
          <w:id w:val="-62266296"/>
          <w:citation/>
        </w:sdtPr>
        <w:sdtEndPr/>
        <w:sdtContent>
          <w:r w:rsidR="00F33A00" w:rsidRPr="00422F0F">
            <w:rPr>
              <w:rFonts w:ascii="Times New Roman" w:hAnsi="Times New Roman" w:cs="Times New Roman"/>
            </w:rPr>
            <w:fldChar w:fldCharType="begin"/>
          </w:r>
          <w:r w:rsidR="00F33A00" w:rsidRPr="00422F0F">
            <w:rPr>
              <w:rFonts w:ascii="Times New Roman" w:hAnsi="Times New Roman" w:cs="Times New Roman"/>
            </w:rPr>
            <w:instrText xml:space="preserve"> CITATION Den15 \l 1033 </w:instrText>
          </w:r>
          <w:r w:rsidR="00F33A00" w:rsidRPr="00422F0F">
            <w:rPr>
              <w:rFonts w:ascii="Times New Roman" w:hAnsi="Times New Roman" w:cs="Times New Roman"/>
            </w:rPr>
            <w:fldChar w:fldCharType="separate"/>
          </w:r>
          <w:r w:rsidR="00D5275F" w:rsidRPr="00D5275F">
            <w:rPr>
              <w:rFonts w:ascii="Times New Roman" w:hAnsi="Times New Roman" w:cs="Times New Roman"/>
              <w:noProof/>
            </w:rPr>
            <w:t>(Denning &amp; DiNenno, 2015)</w:t>
          </w:r>
          <w:r w:rsidR="00F33A00" w:rsidRPr="00422F0F">
            <w:rPr>
              <w:rFonts w:ascii="Times New Roman" w:hAnsi="Times New Roman" w:cs="Times New Roman"/>
            </w:rPr>
            <w:fldChar w:fldCharType="end"/>
          </w:r>
        </w:sdtContent>
      </w:sdt>
      <w:r w:rsidR="00AA283F" w:rsidRPr="00422F0F">
        <w:rPr>
          <w:rFonts w:ascii="Times New Roman" w:hAnsi="Times New Roman" w:cs="Times New Roman"/>
        </w:rPr>
        <w:t>. This included a comparison of the infection rates for those who were above and below the poverty line</w:t>
      </w:r>
      <w:r w:rsidR="00D96CF5" w:rsidRPr="00422F0F">
        <w:rPr>
          <w:rFonts w:ascii="Times New Roman" w:hAnsi="Times New Roman" w:cs="Times New Roman"/>
        </w:rPr>
        <w:t xml:space="preserve"> among the 8,905 who were willing to disclose their status in that regard</w:t>
      </w:r>
      <w:r w:rsidR="00AA283F" w:rsidRPr="00422F0F">
        <w:rPr>
          <w:rFonts w:ascii="Times New Roman" w:hAnsi="Times New Roman" w:cs="Times New Roman"/>
        </w:rPr>
        <w:t>. 6,825 of them</w:t>
      </w:r>
      <w:r w:rsidR="00D946F3" w:rsidRPr="00422F0F">
        <w:rPr>
          <w:rFonts w:ascii="Times New Roman" w:hAnsi="Times New Roman" w:cs="Times New Roman"/>
        </w:rPr>
        <w:t xml:space="preserve"> were below the poverty line. 162</w:t>
      </w:r>
      <w:r w:rsidR="00AA283F" w:rsidRPr="00422F0F">
        <w:rPr>
          <w:rFonts w:ascii="Times New Roman" w:hAnsi="Times New Roman" w:cs="Times New Roman"/>
        </w:rPr>
        <w:t xml:space="preserve">, or 2.4%, were found to have been infected with HIV. While this may not seem like much, </w:t>
      </w:r>
      <w:r w:rsidR="00D946F3" w:rsidRPr="00422F0F">
        <w:rPr>
          <w:rFonts w:ascii="Times New Roman" w:hAnsi="Times New Roman" w:cs="Times New Roman"/>
        </w:rPr>
        <w:t xml:space="preserve">there were </w:t>
      </w:r>
      <w:r w:rsidR="00D96CF5" w:rsidRPr="00422F0F">
        <w:rPr>
          <w:rFonts w:ascii="Times New Roman" w:hAnsi="Times New Roman" w:cs="Times New Roman"/>
        </w:rPr>
        <w:t xml:space="preserve">only 24 </w:t>
      </w:r>
      <w:r w:rsidR="001E1ABB">
        <w:rPr>
          <w:rFonts w:ascii="Times New Roman" w:hAnsi="Times New Roman" w:cs="Times New Roman"/>
        </w:rPr>
        <w:t>who had HIV</w:t>
      </w:r>
      <w:r w:rsidR="00D96CF5" w:rsidRPr="00422F0F">
        <w:rPr>
          <w:rFonts w:ascii="Times New Roman" w:hAnsi="Times New Roman" w:cs="Times New Roman"/>
        </w:rPr>
        <w:t xml:space="preserve"> among the 2,080 who were above the poverty line. While this may not seem like a fair comparison because of the number of people below the poverty line being more than triple the number above it, multiplying the number of people in general above the poverty line, as</w:t>
      </w:r>
      <w:r w:rsidR="001E1ABB">
        <w:rPr>
          <w:rFonts w:ascii="Times New Roman" w:hAnsi="Times New Roman" w:cs="Times New Roman"/>
        </w:rPr>
        <w:t xml:space="preserve"> well as the number with HIV</w:t>
      </w:r>
      <w:r w:rsidR="00D96CF5" w:rsidRPr="00422F0F">
        <w:rPr>
          <w:rFonts w:ascii="Times New Roman" w:hAnsi="Times New Roman" w:cs="Times New Roman"/>
        </w:rPr>
        <w:t xml:space="preserve">, by the amount needed still will not bring the number of </w:t>
      </w:r>
      <w:r w:rsidR="00044F85" w:rsidRPr="00422F0F">
        <w:rPr>
          <w:rFonts w:ascii="Times New Roman" w:hAnsi="Times New Roman" w:cs="Times New Roman"/>
        </w:rPr>
        <w:t>infected</w:t>
      </w:r>
      <w:r w:rsidR="00044F85">
        <w:rPr>
          <w:rFonts w:ascii="Times New Roman" w:hAnsi="Times New Roman" w:cs="Times New Roman"/>
        </w:rPr>
        <w:t xml:space="preserve"> people</w:t>
      </w:r>
      <w:r w:rsidR="00D96CF5" w:rsidRPr="00422F0F">
        <w:rPr>
          <w:rFonts w:ascii="Times New Roman" w:hAnsi="Times New Roman" w:cs="Times New Roman"/>
        </w:rPr>
        <w:t xml:space="preserve"> for the two groups anywhere close.</w:t>
      </w:r>
    </w:p>
    <w:p w14:paraId="73B301CC" w14:textId="51D018E5" w:rsidR="00491818" w:rsidRPr="00422F0F" w:rsidRDefault="00491818" w:rsidP="007D3FD6">
      <w:pPr>
        <w:tabs>
          <w:tab w:val="left" w:pos="6525"/>
        </w:tabs>
        <w:rPr>
          <w:rFonts w:ascii="Times New Roman" w:hAnsi="Times New Roman" w:cs="Times New Roman"/>
        </w:rPr>
      </w:pPr>
    </w:p>
    <w:p w14:paraId="299946CE" w14:textId="37627CE0" w:rsidR="00B86017" w:rsidRPr="00422F0F" w:rsidRDefault="00B86017" w:rsidP="007D3FD6">
      <w:pPr>
        <w:tabs>
          <w:tab w:val="left" w:pos="6525"/>
        </w:tabs>
        <w:rPr>
          <w:rFonts w:ascii="Times New Roman" w:hAnsi="Times New Roman" w:cs="Times New Roman"/>
        </w:rPr>
      </w:pPr>
      <w:del w:id="122" w:author="Saturn500" w:date="2016-07-07T19:12:00Z">
        <w:r w:rsidRPr="00422F0F" w:rsidDel="00294539">
          <w:rPr>
            <w:rFonts w:ascii="Times New Roman" w:hAnsi="Times New Roman" w:cs="Times New Roman"/>
          </w:rPr>
          <w:lastRenderedPageBreak/>
          <w:delText>As for the infection rate among the education level-related demographics</w:delText>
        </w:r>
      </w:del>
      <w:ins w:id="123" w:author="Saturn500" w:date="2016-07-07T19:12:00Z">
        <w:r w:rsidR="00294539">
          <w:rPr>
            <w:rFonts w:ascii="Times New Roman" w:hAnsi="Times New Roman" w:cs="Times New Roman"/>
          </w:rPr>
          <w:t>It is also important to know the infection rates among those with varying levels of education.</w:t>
        </w:r>
      </w:ins>
      <w:del w:id="124" w:author="Saturn500" w:date="2016-07-07T19:12:00Z">
        <w:r w:rsidRPr="00422F0F" w:rsidDel="00294539">
          <w:rPr>
            <w:rFonts w:ascii="Times New Roman" w:hAnsi="Times New Roman" w:cs="Times New Roman"/>
          </w:rPr>
          <w:delText>, a</w:delText>
        </w:r>
      </w:del>
      <w:ins w:id="125" w:author="Saturn500" w:date="2016-07-07T19:13:00Z">
        <w:r w:rsidR="00294539">
          <w:rPr>
            <w:rFonts w:ascii="Times New Roman" w:hAnsi="Times New Roman" w:cs="Times New Roman"/>
          </w:rPr>
          <w:t xml:space="preserve"> A</w:t>
        </w:r>
      </w:ins>
      <w:r w:rsidRPr="00422F0F">
        <w:rPr>
          <w:rFonts w:ascii="Times New Roman" w:hAnsi="Times New Roman" w:cs="Times New Roman"/>
        </w:rPr>
        <w:t>ll 9,078 of those surveyed were open to the idea of giving the relevant information. 3,011 were at less than a high school graduate level, and 80, 0r 2.7%, were infected.</w:t>
      </w:r>
      <w:r w:rsidR="00F80662" w:rsidRPr="00422F0F">
        <w:rPr>
          <w:rFonts w:ascii="Times New Roman" w:hAnsi="Times New Roman" w:cs="Times New Roman"/>
        </w:rPr>
        <w:t xml:space="preserve"> There were 3,955 people with a high school education, and among them, 81 people had HIV. While that is one more infected person than those who did not go through high school, it is only a 2% infection rate among those who have, so it is actually a lower rate of infection. The remaining 2,112 went through at least college, with 27 having HIV for a 1.3 infection rate, which shows an interesting trend in that the more educated are less likely to be infected with HIV.</w:t>
      </w:r>
    </w:p>
    <w:p w14:paraId="326A4492" w14:textId="749C0E95" w:rsidR="00491818" w:rsidRPr="00422F0F" w:rsidRDefault="00491818" w:rsidP="007D3FD6">
      <w:pPr>
        <w:tabs>
          <w:tab w:val="left" w:pos="6525"/>
        </w:tabs>
        <w:rPr>
          <w:rFonts w:ascii="Times New Roman" w:hAnsi="Times New Roman" w:cs="Times New Roman"/>
          <w:b/>
        </w:rPr>
      </w:pPr>
      <w:r w:rsidRPr="00422F0F">
        <w:rPr>
          <w:rFonts w:ascii="Times New Roman" w:hAnsi="Times New Roman" w:cs="Times New Roman"/>
          <w:b/>
          <w:noProof/>
        </w:rPr>
        <w:drawing>
          <wp:inline distT="0" distB="0" distL="0" distR="0" wp14:anchorId="632E295E" wp14:editId="3BA99A95">
            <wp:extent cx="4584700" cy="2755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60E211E" w14:textId="21378E21" w:rsidR="00F33A00" w:rsidRPr="00422F0F" w:rsidRDefault="00F33A00" w:rsidP="00027369">
      <w:pPr>
        <w:pStyle w:val="Heading1"/>
        <w:rPr>
          <w:rFonts w:ascii="Times New Roman" w:hAnsi="Times New Roman" w:cs="Times New Roman"/>
        </w:rPr>
      </w:pPr>
      <w:bookmarkStart w:id="126" w:name="_Toc455772912"/>
      <w:r w:rsidRPr="00422F0F">
        <w:rPr>
          <w:rFonts w:ascii="Times New Roman" w:hAnsi="Times New Roman" w:cs="Times New Roman"/>
        </w:rPr>
        <w:t>Work Plan</w:t>
      </w:r>
      <w:bookmarkEnd w:id="126"/>
    </w:p>
    <w:p w14:paraId="712936AA" w14:textId="4929EFA9" w:rsidR="000E4F3D" w:rsidRPr="00422F0F" w:rsidRDefault="000E4F3D" w:rsidP="00F33A00">
      <w:pPr>
        <w:tabs>
          <w:tab w:val="left" w:pos="6525"/>
        </w:tabs>
        <w:rPr>
          <w:rFonts w:ascii="Times New Roman" w:hAnsi="Times New Roman" w:cs="Times New Roman"/>
        </w:rPr>
      </w:pPr>
      <w:r w:rsidRPr="00422F0F">
        <w:rPr>
          <w:rFonts w:ascii="Times New Roman" w:hAnsi="Times New Roman" w:cs="Times New Roman"/>
        </w:rPr>
        <w:t xml:space="preserve">The first thing to do, for the purposes of evaluation later on, will be to figure out </w:t>
      </w:r>
      <w:r w:rsidR="009F0807" w:rsidRPr="00422F0F">
        <w:rPr>
          <w:rFonts w:ascii="Times New Roman" w:hAnsi="Times New Roman" w:cs="Times New Roman"/>
        </w:rPr>
        <w:t>the infection</w:t>
      </w:r>
      <w:r w:rsidR="00D96CF5" w:rsidRPr="00422F0F">
        <w:rPr>
          <w:rFonts w:ascii="Times New Roman" w:hAnsi="Times New Roman" w:cs="Times New Roman"/>
        </w:rPr>
        <w:t xml:space="preserve"> rates for various STDs in the</w:t>
      </w:r>
      <w:r w:rsidR="009F0807" w:rsidRPr="00422F0F">
        <w:rPr>
          <w:rFonts w:ascii="Times New Roman" w:hAnsi="Times New Roman" w:cs="Times New Roman"/>
        </w:rPr>
        <w:t xml:space="preserve"> counties</w:t>
      </w:r>
      <w:r w:rsidR="00D96CF5" w:rsidRPr="00422F0F">
        <w:rPr>
          <w:rFonts w:ascii="Times New Roman" w:hAnsi="Times New Roman" w:cs="Times New Roman"/>
        </w:rPr>
        <w:t xml:space="preserve"> </w:t>
      </w:r>
      <w:ins w:id="127" w:author="Saturn500" w:date="2016-07-07T16:09:00Z">
        <w:r w:rsidR="00F110EE">
          <w:rPr>
            <w:rFonts w:ascii="Times New Roman" w:hAnsi="Times New Roman" w:cs="Times New Roman"/>
          </w:rPr>
          <w:t>PPHP’s</w:t>
        </w:r>
      </w:ins>
      <w:del w:id="128" w:author="Saturn500" w:date="2016-07-07T16:09:00Z">
        <w:r w:rsidR="00D96CF5" w:rsidRPr="00422F0F" w:rsidDel="00F110EE">
          <w:rPr>
            <w:rFonts w:ascii="Times New Roman" w:hAnsi="Times New Roman" w:cs="Times New Roman"/>
          </w:rPr>
          <w:delText>our</w:delText>
        </w:r>
      </w:del>
      <w:r w:rsidR="00D96CF5" w:rsidRPr="00422F0F">
        <w:rPr>
          <w:rFonts w:ascii="Times New Roman" w:hAnsi="Times New Roman" w:cs="Times New Roman"/>
        </w:rPr>
        <w:t xml:space="preserve"> services cover</w:t>
      </w:r>
      <w:ins w:id="129" w:author="Saturn500" w:date="2016-07-07T18:55:00Z">
        <w:r w:rsidR="001C3AB2">
          <w:rPr>
            <w:rFonts w:ascii="Times New Roman" w:hAnsi="Times New Roman" w:cs="Times New Roman"/>
          </w:rPr>
          <w:t>, for this year, and for previous years</w:t>
        </w:r>
      </w:ins>
      <w:r w:rsidR="009F0807" w:rsidRPr="00422F0F">
        <w:rPr>
          <w:rFonts w:ascii="Times New Roman" w:hAnsi="Times New Roman" w:cs="Times New Roman"/>
        </w:rPr>
        <w:t>.</w:t>
      </w:r>
      <w:ins w:id="130" w:author="Saturn500" w:date="2016-07-07T16:22:00Z">
        <w:r w:rsidR="00570F76">
          <w:rPr>
            <w:rFonts w:ascii="Times New Roman" w:hAnsi="Times New Roman" w:cs="Times New Roman"/>
          </w:rPr>
          <w:t xml:space="preserve"> The purpose of this is to know how the efforts described herein will have </w:t>
        </w:r>
      </w:ins>
      <w:ins w:id="131" w:author="Saturn500" w:date="2016-07-07T16:23:00Z">
        <w:r w:rsidR="00570F76">
          <w:rPr>
            <w:rFonts w:ascii="Times New Roman" w:hAnsi="Times New Roman" w:cs="Times New Roman"/>
          </w:rPr>
          <w:t>affected</w:t>
        </w:r>
      </w:ins>
      <w:ins w:id="132" w:author="Saturn500" w:date="2016-07-07T16:22:00Z">
        <w:r w:rsidR="00570F76">
          <w:rPr>
            <w:rFonts w:ascii="Times New Roman" w:hAnsi="Times New Roman" w:cs="Times New Roman"/>
          </w:rPr>
          <w:t xml:space="preserve"> the </w:t>
        </w:r>
      </w:ins>
      <w:ins w:id="133" w:author="Saturn500" w:date="2016-07-07T16:23:00Z">
        <w:r w:rsidR="00570F76">
          <w:rPr>
            <w:rFonts w:ascii="Times New Roman" w:hAnsi="Times New Roman" w:cs="Times New Roman"/>
          </w:rPr>
          <w:t>infection rates, if at all.</w:t>
        </w:r>
      </w:ins>
    </w:p>
    <w:p w14:paraId="771950A4" w14:textId="17B51DC2" w:rsidR="00F33A00" w:rsidRPr="00422F0F" w:rsidRDefault="00F33A00" w:rsidP="00F33A00">
      <w:pPr>
        <w:tabs>
          <w:tab w:val="left" w:pos="6525"/>
        </w:tabs>
        <w:rPr>
          <w:rFonts w:ascii="Times New Roman" w:hAnsi="Times New Roman" w:cs="Times New Roman"/>
        </w:rPr>
      </w:pPr>
      <w:r w:rsidRPr="00422F0F">
        <w:rPr>
          <w:rFonts w:ascii="Times New Roman" w:hAnsi="Times New Roman" w:cs="Times New Roman"/>
        </w:rPr>
        <w:t xml:space="preserve">There are many methods </w:t>
      </w:r>
      <w:ins w:id="134" w:author="Saturn500" w:date="2016-07-07T16:04:00Z">
        <w:r w:rsidR="00F110EE">
          <w:rPr>
            <w:rFonts w:ascii="Times New Roman" w:hAnsi="Times New Roman" w:cs="Times New Roman"/>
          </w:rPr>
          <w:t>which can be used</w:t>
        </w:r>
      </w:ins>
      <w:del w:id="135" w:author="Saturn500" w:date="2016-07-07T16:04:00Z">
        <w:r w:rsidRPr="00422F0F" w:rsidDel="00F110EE">
          <w:rPr>
            <w:rFonts w:ascii="Times New Roman" w:hAnsi="Times New Roman" w:cs="Times New Roman"/>
          </w:rPr>
          <w:delText>we can use</w:delText>
        </w:r>
      </w:del>
      <w:r w:rsidRPr="00422F0F">
        <w:rPr>
          <w:rFonts w:ascii="Times New Roman" w:hAnsi="Times New Roman" w:cs="Times New Roman"/>
        </w:rPr>
        <w:t xml:space="preserve"> to assist thos</w:t>
      </w:r>
      <w:r w:rsidR="000E4F3D" w:rsidRPr="00422F0F">
        <w:rPr>
          <w:rFonts w:ascii="Times New Roman" w:hAnsi="Times New Roman" w:cs="Times New Roman"/>
        </w:rPr>
        <w:t>e living in impoverished areas o</w:t>
      </w:r>
      <w:r w:rsidRPr="00422F0F">
        <w:rPr>
          <w:rFonts w:ascii="Times New Roman" w:hAnsi="Times New Roman" w:cs="Times New Roman"/>
        </w:rPr>
        <w:t>n STD prevention. A relatively simple method would be for us to personally hand out condoms to those living in these places.</w:t>
      </w:r>
      <w:r w:rsidR="00723EE0" w:rsidRPr="00422F0F">
        <w:rPr>
          <w:rFonts w:ascii="Times New Roman" w:hAnsi="Times New Roman" w:cs="Times New Roman"/>
        </w:rPr>
        <w:t xml:space="preserve"> This would require driving a truck </w:t>
      </w:r>
      <w:r w:rsidR="006A7720">
        <w:rPr>
          <w:rFonts w:ascii="Times New Roman" w:hAnsi="Times New Roman" w:cs="Times New Roman"/>
        </w:rPr>
        <w:t xml:space="preserve">or a car </w:t>
      </w:r>
      <w:r w:rsidR="00723EE0" w:rsidRPr="00422F0F">
        <w:rPr>
          <w:rFonts w:ascii="Times New Roman" w:hAnsi="Times New Roman" w:cs="Times New Roman"/>
        </w:rPr>
        <w:t xml:space="preserve">through the neighborhood and handing out free condoms through the window. This would be </w:t>
      </w:r>
      <w:r w:rsidR="006A7720">
        <w:rPr>
          <w:rFonts w:ascii="Times New Roman" w:hAnsi="Times New Roman" w:cs="Times New Roman"/>
        </w:rPr>
        <w:t>a little</w:t>
      </w:r>
      <w:r w:rsidR="00723EE0" w:rsidRPr="00422F0F">
        <w:rPr>
          <w:rFonts w:ascii="Times New Roman" w:hAnsi="Times New Roman" w:cs="Times New Roman"/>
        </w:rPr>
        <w:t xml:space="preserve"> effective for a time, but due to the time-consuming nature of this task, as well as the single-use limit for each condom, it would eventually be necessary to find a different solution.</w:t>
      </w:r>
      <w:r w:rsidR="00A647D5">
        <w:rPr>
          <w:rFonts w:ascii="Times New Roman" w:hAnsi="Times New Roman" w:cs="Times New Roman"/>
        </w:rPr>
        <w:t xml:space="preserve"> Therefore, actually doing this would be unwise.</w:t>
      </w:r>
    </w:p>
    <w:p w14:paraId="786CE006" w14:textId="1F59F4F2" w:rsidR="00723EE0" w:rsidRPr="00422F0F" w:rsidRDefault="00D815B1" w:rsidP="00F33A00">
      <w:pPr>
        <w:tabs>
          <w:tab w:val="left" w:pos="6525"/>
        </w:tabs>
        <w:rPr>
          <w:rFonts w:ascii="Times New Roman" w:hAnsi="Times New Roman" w:cs="Times New Roman"/>
        </w:rPr>
      </w:pPr>
      <w:r w:rsidRPr="00422F0F">
        <w:rPr>
          <w:rFonts w:ascii="Times New Roman" w:hAnsi="Times New Roman" w:cs="Times New Roman"/>
        </w:rPr>
        <w:t>A related</w:t>
      </w:r>
      <w:r w:rsidR="009E695C">
        <w:rPr>
          <w:rFonts w:ascii="Times New Roman" w:hAnsi="Times New Roman" w:cs="Times New Roman"/>
        </w:rPr>
        <w:t>, and far better,</w:t>
      </w:r>
      <w:r w:rsidRPr="00422F0F">
        <w:rPr>
          <w:rFonts w:ascii="Times New Roman" w:hAnsi="Times New Roman" w:cs="Times New Roman"/>
        </w:rPr>
        <w:t xml:space="preserve"> solution is to stock stores in poor neighborhoods with condoms, perhaps on a weekly basis. This would be far more effective, assuming the </w:t>
      </w:r>
      <w:r w:rsidRPr="00422F0F">
        <w:rPr>
          <w:rFonts w:ascii="Times New Roman" w:hAnsi="Times New Roman" w:cs="Times New Roman"/>
        </w:rPr>
        <w:lastRenderedPageBreak/>
        <w:t>stores in question are stocked well enough.</w:t>
      </w:r>
      <w:r w:rsidR="00DF605B" w:rsidRPr="00422F0F">
        <w:rPr>
          <w:rFonts w:ascii="Times New Roman" w:hAnsi="Times New Roman" w:cs="Times New Roman"/>
        </w:rPr>
        <w:t xml:space="preserve"> There are plenty of challenges for this method. One such challenge would be finding stores in these areas which do not already have a decent supply of condoms (there would be little point in doing this for stores which already have plenty of them. Another challenge is to figure out how often </w:t>
      </w:r>
      <w:ins w:id="136" w:author="Saturn500" w:date="2016-07-07T16:07:00Z">
        <w:r w:rsidR="00F110EE">
          <w:rPr>
            <w:rFonts w:ascii="Times New Roman" w:hAnsi="Times New Roman" w:cs="Times New Roman"/>
          </w:rPr>
          <w:t>PPHP</w:t>
        </w:r>
      </w:ins>
      <w:del w:id="137" w:author="Saturn500" w:date="2016-07-07T16:07:00Z">
        <w:r w:rsidR="00DF605B" w:rsidRPr="00422F0F" w:rsidDel="00F110EE">
          <w:rPr>
            <w:rFonts w:ascii="Times New Roman" w:hAnsi="Times New Roman" w:cs="Times New Roman"/>
          </w:rPr>
          <w:delText>we</w:delText>
        </w:r>
      </w:del>
      <w:r w:rsidR="00DF605B" w:rsidRPr="00422F0F">
        <w:rPr>
          <w:rFonts w:ascii="Times New Roman" w:hAnsi="Times New Roman" w:cs="Times New Roman"/>
        </w:rPr>
        <w:t xml:space="preserve"> should supply these stores with new batches of condoms. Of course, </w:t>
      </w:r>
      <w:ins w:id="138" w:author="Saturn500" w:date="2016-07-07T16:07:00Z">
        <w:r w:rsidR="00F110EE">
          <w:rPr>
            <w:rFonts w:ascii="Times New Roman" w:hAnsi="Times New Roman" w:cs="Times New Roman"/>
          </w:rPr>
          <w:t>they</w:t>
        </w:r>
      </w:ins>
      <w:del w:id="139" w:author="Saturn500" w:date="2016-07-07T16:07:00Z">
        <w:r w:rsidR="00DF605B" w:rsidRPr="00422F0F" w:rsidDel="00F110EE">
          <w:rPr>
            <w:rFonts w:ascii="Times New Roman" w:hAnsi="Times New Roman" w:cs="Times New Roman"/>
          </w:rPr>
          <w:delText>we</w:delText>
        </w:r>
      </w:del>
      <w:r w:rsidR="00DF605B" w:rsidRPr="00422F0F">
        <w:rPr>
          <w:rFonts w:ascii="Times New Roman" w:hAnsi="Times New Roman" w:cs="Times New Roman"/>
        </w:rPr>
        <w:t xml:space="preserve"> also need to make sure the owners of these stores are willing to carry condoms at their shop.</w:t>
      </w:r>
      <w:ins w:id="140" w:author="Saturn500" w:date="2016-07-07T17:01:00Z">
        <w:r w:rsidR="00C017B6">
          <w:rPr>
            <w:rFonts w:ascii="Times New Roman" w:hAnsi="Times New Roman" w:cs="Times New Roman"/>
          </w:rPr>
          <w:t xml:space="preserve"> If a store already has condoms in stock, PPHP can offer to supply them with condoms themselves</w:t>
        </w:r>
      </w:ins>
      <w:ins w:id="141" w:author="Saturn500" w:date="2016-07-07T17:02:00Z">
        <w:r w:rsidR="00C017B6">
          <w:rPr>
            <w:rFonts w:ascii="Times New Roman" w:hAnsi="Times New Roman" w:cs="Times New Roman"/>
          </w:rPr>
          <w:t xml:space="preserve"> at no charge</w:t>
        </w:r>
      </w:ins>
      <w:ins w:id="142" w:author="Saturn500" w:date="2016-07-07T17:01:00Z">
        <w:r w:rsidR="00C017B6">
          <w:rPr>
            <w:rFonts w:ascii="Times New Roman" w:hAnsi="Times New Roman" w:cs="Times New Roman"/>
          </w:rPr>
          <w:t>.</w:t>
        </w:r>
      </w:ins>
      <w:ins w:id="143" w:author="Saturn500" w:date="2016-07-08T11:28:00Z">
        <w:r w:rsidR="00F7071A">
          <w:rPr>
            <w:rFonts w:ascii="Times New Roman" w:hAnsi="Times New Roman" w:cs="Times New Roman"/>
          </w:rPr>
          <w:t xml:space="preserve"> Of course, this would only be a step towards solving the problem, as several stores in poor communities most likely already have condoms in stock, but when combined with another step, it </w:t>
        </w:r>
      </w:ins>
      <w:ins w:id="144" w:author="Saturn500" w:date="2016-07-08T11:29:00Z">
        <w:r w:rsidR="00F7071A">
          <w:rPr>
            <w:rFonts w:ascii="Times New Roman" w:hAnsi="Times New Roman" w:cs="Times New Roman"/>
          </w:rPr>
          <w:t>should ultimately prove very effective.</w:t>
        </w:r>
      </w:ins>
    </w:p>
    <w:p w14:paraId="60A099EE" w14:textId="4FE1C4CF" w:rsidR="00723EE0" w:rsidRPr="00422F0F" w:rsidRDefault="00D815B1" w:rsidP="00F33A00">
      <w:pPr>
        <w:tabs>
          <w:tab w:val="left" w:pos="6525"/>
        </w:tabs>
        <w:rPr>
          <w:rFonts w:ascii="Times New Roman" w:hAnsi="Times New Roman" w:cs="Times New Roman"/>
        </w:rPr>
      </w:pPr>
      <w:del w:id="145" w:author="Saturn500" w:date="2016-07-08T11:30:00Z">
        <w:r w:rsidRPr="00422F0F" w:rsidDel="00F7071A">
          <w:rPr>
            <w:rFonts w:ascii="Times New Roman" w:hAnsi="Times New Roman" w:cs="Times New Roman"/>
          </w:rPr>
          <w:delText>It would be a good idea</w:delText>
        </w:r>
        <w:r w:rsidR="00723EE0" w:rsidRPr="00422F0F" w:rsidDel="00F7071A">
          <w:rPr>
            <w:rFonts w:ascii="Times New Roman" w:hAnsi="Times New Roman" w:cs="Times New Roman"/>
          </w:rPr>
          <w:delText xml:space="preserve"> </w:delText>
        </w:r>
      </w:del>
      <w:ins w:id="146" w:author="Saturn500" w:date="2016-07-07T16:11:00Z">
        <w:del w:id="147" w:author="Saturn500" w:date="2016-07-08T11:30:00Z">
          <w:r w:rsidR="00CA1E7E" w:rsidDel="00F7071A">
            <w:rPr>
              <w:rFonts w:ascii="Times New Roman" w:hAnsi="Times New Roman" w:cs="Times New Roman"/>
            </w:rPr>
            <w:delText xml:space="preserve"> very prudent</w:delText>
          </w:r>
        </w:del>
      </w:ins>
      <w:ins w:id="148" w:author="Saturn500" w:date="2016-07-08T11:30:00Z">
        <w:r w:rsidR="00F7071A">
          <w:rPr>
            <w:rFonts w:ascii="Times New Roman" w:hAnsi="Times New Roman" w:cs="Times New Roman"/>
          </w:rPr>
          <w:t>That other step is</w:t>
        </w:r>
      </w:ins>
      <w:ins w:id="149" w:author="Saturn500" w:date="2016-07-07T16:11:00Z">
        <w:r w:rsidR="00CA1E7E">
          <w:rPr>
            <w:rFonts w:ascii="Times New Roman" w:hAnsi="Times New Roman" w:cs="Times New Roman"/>
          </w:rPr>
          <w:t xml:space="preserve"> </w:t>
        </w:r>
      </w:ins>
      <w:r w:rsidR="00723EE0" w:rsidRPr="00422F0F">
        <w:rPr>
          <w:rFonts w:ascii="Times New Roman" w:hAnsi="Times New Roman" w:cs="Times New Roman"/>
        </w:rPr>
        <w:t>to</w:t>
      </w:r>
      <w:r w:rsidRPr="00422F0F">
        <w:rPr>
          <w:rFonts w:ascii="Times New Roman" w:hAnsi="Times New Roman" w:cs="Times New Roman"/>
        </w:rPr>
        <w:t>, in addition,</w:t>
      </w:r>
      <w:r w:rsidR="00723EE0" w:rsidRPr="00422F0F">
        <w:rPr>
          <w:rFonts w:ascii="Times New Roman" w:hAnsi="Times New Roman" w:cs="Times New Roman"/>
        </w:rPr>
        <w:t xml:space="preserve"> educate people </w:t>
      </w:r>
      <w:r w:rsidRPr="00422F0F">
        <w:rPr>
          <w:rFonts w:ascii="Times New Roman" w:hAnsi="Times New Roman" w:cs="Times New Roman"/>
        </w:rPr>
        <w:t xml:space="preserve">in these areas </w:t>
      </w:r>
      <w:r w:rsidR="00723EE0" w:rsidRPr="00422F0F">
        <w:rPr>
          <w:rFonts w:ascii="Times New Roman" w:hAnsi="Times New Roman" w:cs="Times New Roman"/>
        </w:rPr>
        <w:t xml:space="preserve">about STDs. </w:t>
      </w:r>
      <w:ins w:id="150" w:author="Saturn500" w:date="2016-07-07T19:21:00Z">
        <w:r w:rsidR="00FB70A3">
          <w:rPr>
            <w:rFonts w:ascii="Times New Roman" w:hAnsi="Times New Roman" w:cs="Times New Roman"/>
          </w:rPr>
          <w:t xml:space="preserve">As PPHP already does a lot of work in educating people on reproductive health, it makes perfect sense to bring that education to those who need it the most. </w:t>
        </w:r>
      </w:ins>
      <w:r w:rsidR="00723EE0" w:rsidRPr="00422F0F">
        <w:rPr>
          <w:rFonts w:ascii="Times New Roman" w:hAnsi="Times New Roman" w:cs="Times New Roman"/>
        </w:rPr>
        <w:t>This would be effective for educating those without a high school education on STD prevention.</w:t>
      </w:r>
      <w:r w:rsidR="001842BA" w:rsidRPr="00422F0F">
        <w:rPr>
          <w:rFonts w:ascii="Times New Roman" w:hAnsi="Times New Roman" w:cs="Times New Roman"/>
        </w:rPr>
        <w:t xml:space="preserve"> A</w:t>
      </w:r>
      <w:r w:rsidR="006F16B1" w:rsidRPr="00422F0F">
        <w:rPr>
          <w:rFonts w:ascii="Times New Roman" w:hAnsi="Times New Roman" w:cs="Times New Roman"/>
        </w:rPr>
        <w:t>s a fair</w:t>
      </w:r>
      <w:r w:rsidR="001842BA" w:rsidRPr="00422F0F">
        <w:rPr>
          <w:rFonts w:ascii="Times New Roman" w:hAnsi="Times New Roman" w:cs="Times New Roman"/>
        </w:rPr>
        <w:t xml:space="preserve"> number of people above the poverty line lack a decent education, it would be sensible to educate people outside of these areas about this, as well.</w:t>
      </w:r>
      <w:r w:rsidR="005670A8" w:rsidRPr="00422F0F">
        <w:rPr>
          <w:rFonts w:ascii="Times New Roman" w:hAnsi="Times New Roman" w:cs="Times New Roman"/>
        </w:rPr>
        <w:t xml:space="preserve"> This will require mapping out a plan for these classes, </w:t>
      </w:r>
      <w:ins w:id="151" w:author="Saturn500" w:date="2016-07-07T19:25:00Z">
        <w:r w:rsidR="00FB70A3">
          <w:rPr>
            <w:rFonts w:ascii="Times New Roman" w:hAnsi="Times New Roman" w:cs="Times New Roman"/>
          </w:rPr>
          <w:t xml:space="preserve">choosing a location to hold them at, </w:t>
        </w:r>
      </w:ins>
      <w:r w:rsidR="005670A8" w:rsidRPr="00422F0F">
        <w:rPr>
          <w:rFonts w:ascii="Times New Roman" w:hAnsi="Times New Roman" w:cs="Times New Roman"/>
        </w:rPr>
        <w:t xml:space="preserve">creating promotional material for them, and finding people willing to </w:t>
      </w:r>
      <w:r w:rsidR="00DF605B" w:rsidRPr="00422F0F">
        <w:rPr>
          <w:rFonts w:ascii="Times New Roman" w:hAnsi="Times New Roman" w:cs="Times New Roman"/>
        </w:rPr>
        <w:t>teach the lessons themselves.</w:t>
      </w:r>
    </w:p>
    <w:p w14:paraId="3966253A" w14:textId="618D1D1D" w:rsidR="000E4F3D" w:rsidRPr="00422F0F" w:rsidRDefault="000E4F3D" w:rsidP="00027369">
      <w:pPr>
        <w:pStyle w:val="Heading1"/>
        <w:rPr>
          <w:rFonts w:ascii="Times New Roman" w:hAnsi="Times New Roman" w:cs="Times New Roman"/>
        </w:rPr>
      </w:pPr>
      <w:bookmarkStart w:id="152" w:name="_Toc455772913"/>
      <w:r w:rsidRPr="00422F0F">
        <w:rPr>
          <w:rFonts w:ascii="Times New Roman" w:hAnsi="Times New Roman" w:cs="Times New Roman"/>
        </w:rPr>
        <w:t>Evaluation</w:t>
      </w:r>
      <w:bookmarkEnd w:id="152"/>
    </w:p>
    <w:p w14:paraId="18E14D96" w14:textId="2CE4EC1A" w:rsidR="000E4F3D" w:rsidRPr="00422F0F" w:rsidRDefault="000E4F3D" w:rsidP="000E4F3D">
      <w:pPr>
        <w:tabs>
          <w:tab w:val="left" w:pos="6525"/>
        </w:tabs>
        <w:rPr>
          <w:rFonts w:ascii="Times New Roman" w:hAnsi="Times New Roman" w:cs="Times New Roman"/>
        </w:rPr>
      </w:pPr>
      <w:r w:rsidRPr="00422F0F">
        <w:rPr>
          <w:rFonts w:ascii="Times New Roman" w:hAnsi="Times New Roman" w:cs="Times New Roman"/>
        </w:rPr>
        <w:t xml:space="preserve">It will be possible to tell this venture was successful if, by </w:t>
      </w:r>
      <w:r w:rsidR="0036164B" w:rsidRPr="00422F0F">
        <w:rPr>
          <w:rFonts w:ascii="Times New Roman" w:hAnsi="Times New Roman" w:cs="Times New Roman"/>
        </w:rPr>
        <w:t>the following</w:t>
      </w:r>
      <w:r w:rsidRPr="00422F0F">
        <w:rPr>
          <w:rFonts w:ascii="Times New Roman" w:hAnsi="Times New Roman" w:cs="Times New Roman"/>
        </w:rPr>
        <w:t xml:space="preserve"> year, </w:t>
      </w:r>
      <w:r w:rsidR="0036164B" w:rsidRPr="00422F0F">
        <w:rPr>
          <w:rFonts w:ascii="Times New Roman" w:hAnsi="Times New Roman" w:cs="Times New Roman"/>
        </w:rPr>
        <w:t>the infection rate</w:t>
      </w:r>
      <w:r w:rsidR="007557C6" w:rsidRPr="00422F0F">
        <w:rPr>
          <w:rFonts w:ascii="Times New Roman" w:hAnsi="Times New Roman" w:cs="Times New Roman"/>
        </w:rPr>
        <w:t>s</w:t>
      </w:r>
      <w:r w:rsidR="0036164B" w:rsidRPr="00422F0F">
        <w:rPr>
          <w:rFonts w:ascii="Times New Roman" w:hAnsi="Times New Roman" w:cs="Times New Roman"/>
        </w:rPr>
        <w:t xml:space="preserve"> a</w:t>
      </w:r>
      <w:r w:rsidR="007557C6" w:rsidRPr="00422F0F">
        <w:rPr>
          <w:rFonts w:ascii="Times New Roman" w:hAnsi="Times New Roman" w:cs="Times New Roman"/>
        </w:rPr>
        <w:t>mong the poor and uneducated have</w:t>
      </w:r>
      <w:r w:rsidR="0036164B" w:rsidRPr="00422F0F">
        <w:rPr>
          <w:rFonts w:ascii="Times New Roman" w:hAnsi="Times New Roman" w:cs="Times New Roman"/>
        </w:rPr>
        <w:t xml:space="preserve"> increased by </w:t>
      </w:r>
      <w:del w:id="153" w:author="Saturn500" w:date="2016-07-07T18:55:00Z">
        <w:r w:rsidR="0036164B" w:rsidRPr="00422F0F" w:rsidDel="001C3AB2">
          <w:rPr>
            <w:rFonts w:ascii="Times New Roman" w:hAnsi="Times New Roman" w:cs="Times New Roman"/>
          </w:rPr>
          <w:delText>no more than 0.2%.</w:delText>
        </w:r>
      </w:del>
      <w:ins w:id="154" w:author="Saturn500" w:date="2016-07-07T18:55:00Z">
        <w:r w:rsidR="001C3AB2">
          <w:rPr>
            <w:rFonts w:ascii="Times New Roman" w:hAnsi="Times New Roman" w:cs="Times New Roman"/>
          </w:rPr>
          <w:t>less than in previous years.</w:t>
        </w:r>
      </w:ins>
      <w:r w:rsidR="0036164B" w:rsidRPr="00422F0F">
        <w:rPr>
          <w:rFonts w:ascii="Times New Roman" w:hAnsi="Times New Roman" w:cs="Times New Roman"/>
        </w:rPr>
        <w:t xml:space="preserve"> </w:t>
      </w:r>
      <w:ins w:id="155" w:author="Saturn500" w:date="2016-07-07T18:57:00Z">
        <w:r w:rsidR="001C3AB2">
          <w:rPr>
            <w:rFonts w:ascii="Times New Roman" w:hAnsi="Times New Roman" w:cs="Times New Roman"/>
          </w:rPr>
          <w:t xml:space="preserve">This will </w:t>
        </w:r>
      </w:ins>
      <w:ins w:id="156" w:author="Saturn500" w:date="2016-07-07T18:59:00Z">
        <w:r w:rsidR="001C3AB2">
          <w:rPr>
            <w:rFonts w:ascii="Times New Roman" w:hAnsi="Times New Roman" w:cs="Times New Roman"/>
          </w:rPr>
          <w:t xml:space="preserve">help </w:t>
        </w:r>
      </w:ins>
      <w:ins w:id="157" w:author="Saturn500" w:date="2016-07-07T18:57:00Z">
        <w:r w:rsidR="001C3AB2">
          <w:rPr>
            <w:rFonts w:ascii="Times New Roman" w:hAnsi="Times New Roman" w:cs="Times New Roman"/>
          </w:rPr>
          <w:t xml:space="preserve">determine whether or not the efforts of PPHP have had any effect. </w:t>
        </w:r>
      </w:ins>
      <w:r w:rsidR="0036164B" w:rsidRPr="00422F0F">
        <w:rPr>
          <w:rFonts w:ascii="Times New Roman" w:hAnsi="Times New Roman" w:cs="Times New Roman"/>
        </w:rPr>
        <w:t>It is unrealistic to expect the infection rate</w:t>
      </w:r>
      <w:ins w:id="158" w:author="Saturn500" w:date="2016-07-07T18:58:00Z">
        <w:r w:rsidR="001C3AB2">
          <w:rPr>
            <w:rFonts w:ascii="Times New Roman" w:hAnsi="Times New Roman" w:cs="Times New Roman"/>
          </w:rPr>
          <w:t>s</w:t>
        </w:r>
      </w:ins>
      <w:r w:rsidR="0036164B" w:rsidRPr="00422F0F">
        <w:rPr>
          <w:rFonts w:ascii="Times New Roman" w:hAnsi="Times New Roman" w:cs="Times New Roman"/>
        </w:rPr>
        <w:t xml:space="preserve"> to decrease.</w:t>
      </w:r>
    </w:p>
    <w:p w14:paraId="587883C7" w14:textId="7DE8A491" w:rsidR="00027369" w:rsidRPr="00422F0F" w:rsidRDefault="00027369" w:rsidP="00027369">
      <w:pPr>
        <w:pStyle w:val="Heading1"/>
        <w:rPr>
          <w:rFonts w:ascii="Times New Roman" w:hAnsi="Times New Roman" w:cs="Times New Roman"/>
        </w:rPr>
      </w:pPr>
      <w:bookmarkStart w:id="159" w:name="_Toc455772914"/>
      <w:r w:rsidRPr="00422F0F">
        <w:rPr>
          <w:rFonts w:ascii="Times New Roman" w:hAnsi="Times New Roman" w:cs="Times New Roman"/>
        </w:rPr>
        <w:t>Budget</w:t>
      </w:r>
      <w:bookmarkEnd w:id="159"/>
    </w:p>
    <w:p w14:paraId="2264539E" w14:textId="06635F43" w:rsidR="00027369" w:rsidRPr="00422F0F" w:rsidRDefault="006F16B1" w:rsidP="00027369">
      <w:pPr>
        <w:tabs>
          <w:tab w:val="left" w:pos="6525"/>
        </w:tabs>
        <w:rPr>
          <w:rFonts w:ascii="Times New Roman" w:hAnsi="Times New Roman" w:cs="Times New Roman"/>
        </w:rPr>
      </w:pPr>
      <w:r w:rsidRPr="00422F0F">
        <w:rPr>
          <w:rFonts w:ascii="Times New Roman" w:hAnsi="Times New Roman" w:cs="Times New Roman"/>
        </w:rPr>
        <w:t>The budget for this mainly revolves around the shipment of condoms to various stores, as well as the creation of an education plan.</w:t>
      </w:r>
    </w:p>
    <w:p w14:paraId="2965EDF7" w14:textId="4BC86105" w:rsidR="00D537A0" w:rsidRPr="00422F0F" w:rsidRDefault="00D537A0" w:rsidP="00027369">
      <w:pPr>
        <w:tabs>
          <w:tab w:val="left" w:pos="6525"/>
        </w:tabs>
        <w:rPr>
          <w:rFonts w:ascii="Times New Roman" w:hAnsi="Times New Roman" w:cs="Times New Roman"/>
        </w:rPr>
      </w:pPr>
      <w:r w:rsidRPr="00422F0F">
        <w:rPr>
          <w:rFonts w:ascii="Times New Roman" w:hAnsi="Times New Roman" w:cs="Times New Roman"/>
        </w:rPr>
        <w:t xml:space="preserve">A single condom typically costs between 50 cents and a dollar. Therefore, shipping 200 condoms to a single store can cost anywhere from </w:t>
      </w:r>
      <w:r w:rsidR="000B3693" w:rsidRPr="00422F0F">
        <w:rPr>
          <w:rFonts w:ascii="Times New Roman" w:hAnsi="Times New Roman" w:cs="Times New Roman"/>
        </w:rPr>
        <w:t>$100-$200 before shipping costs are applied. This may end up getting pricey, so $11,000 should be a good amount for shipping to between 50 and 100 stores</w:t>
      </w:r>
      <w:r w:rsidR="00837CB4" w:rsidRPr="00422F0F">
        <w:rPr>
          <w:rFonts w:ascii="Times New Roman" w:hAnsi="Times New Roman" w:cs="Times New Roman"/>
        </w:rPr>
        <w:t>, depending on the prices of the condoms and the shipping fees</w:t>
      </w:r>
      <w:r w:rsidR="000B3693" w:rsidRPr="00422F0F">
        <w:rPr>
          <w:rFonts w:ascii="Times New Roman" w:hAnsi="Times New Roman" w:cs="Times New Roman"/>
        </w:rPr>
        <w:t>.</w:t>
      </w:r>
    </w:p>
    <w:p w14:paraId="2C9E00D7" w14:textId="09CC16B6" w:rsidR="00422F0F" w:rsidRPr="00422F0F" w:rsidRDefault="00422F0F" w:rsidP="006A7720">
      <w:pPr>
        <w:tabs>
          <w:tab w:val="left" w:pos="6525"/>
        </w:tabs>
        <w:rPr>
          <w:rFonts w:ascii="Times New Roman" w:hAnsi="Times New Roman" w:cs="Times New Roman"/>
        </w:rPr>
      </w:pPr>
      <w:r w:rsidRPr="00422F0F">
        <w:rPr>
          <w:rFonts w:ascii="Times New Roman" w:hAnsi="Times New Roman" w:cs="Times New Roman"/>
        </w:rPr>
        <w:t>As for the creation of an education plan, whoever comes up with it should be paid overtime for it. Promotional costs and (possibly) building rentals should also be taken into account.</w:t>
      </w:r>
      <w:r w:rsidR="006A7720">
        <w:rPr>
          <w:rFonts w:ascii="Times New Roman" w:hAnsi="Times New Roman" w:cs="Times New Roman"/>
        </w:rPr>
        <w:t xml:space="preserve"> Because of all of these factors,</w:t>
      </w:r>
      <w:del w:id="160" w:author="Saturn500" w:date="2016-07-07T16:07:00Z">
        <w:r w:rsidR="006A7720" w:rsidDel="00F110EE">
          <w:rPr>
            <w:rFonts w:ascii="Times New Roman" w:hAnsi="Times New Roman" w:cs="Times New Roman"/>
          </w:rPr>
          <w:delText xml:space="preserve"> we request</w:delText>
        </w:r>
      </w:del>
      <w:r w:rsidR="006A7720">
        <w:rPr>
          <w:rFonts w:ascii="Times New Roman" w:hAnsi="Times New Roman" w:cs="Times New Roman"/>
        </w:rPr>
        <w:t xml:space="preserve"> $100,000 </w:t>
      </w:r>
      <w:ins w:id="161" w:author="Saturn500" w:date="2016-07-07T16:07:00Z">
        <w:r w:rsidR="00F110EE">
          <w:rPr>
            <w:rFonts w:ascii="Times New Roman" w:hAnsi="Times New Roman" w:cs="Times New Roman"/>
          </w:rPr>
          <w:t xml:space="preserve">are requested </w:t>
        </w:r>
      </w:ins>
      <w:r w:rsidR="006A7720">
        <w:rPr>
          <w:rFonts w:ascii="Times New Roman" w:hAnsi="Times New Roman" w:cs="Times New Roman"/>
        </w:rPr>
        <w:t xml:space="preserve">for this part of the </w:t>
      </w:r>
      <w:r w:rsidR="006A7720">
        <w:rPr>
          <w:rFonts w:ascii="Times New Roman" w:hAnsi="Times New Roman" w:cs="Times New Roman"/>
        </w:rPr>
        <w:lastRenderedPageBreak/>
        <w:t xml:space="preserve">plan. This means </w:t>
      </w:r>
      <w:del w:id="162" w:author="Saturn500" w:date="2016-07-07T16:07:00Z">
        <w:r w:rsidR="006A7720" w:rsidDel="00F110EE">
          <w:rPr>
            <w:rFonts w:ascii="Times New Roman" w:hAnsi="Times New Roman" w:cs="Times New Roman"/>
          </w:rPr>
          <w:delText xml:space="preserve">we are requesting </w:delText>
        </w:r>
      </w:del>
      <w:r w:rsidR="006A7720">
        <w:rPr>
          <w:rFonts w:ascii="Times New Roman" w:hAnsi="Times New Roman" w:cs="Times New Roman"/>
        </w:rPr>
        <w:t xml:space="preserve">$111,000 </w:t>
      </w:r>
      <w:ins w:id="163" w:author="Saturn500" w:date="2016-07-07T16:07:00Z">
        <w:r w:rsidR="00F110EE">
          <w:rPr>
            <w:rFonts w:ascii="Times New Roman" w:hAnsi="Times New Roman" w:cs="Times New Roman"/>
          </w:rPr>
          <w:t xml:space="preserve">are being requested </w:t>
        </w:r>
      </w:ins>
      <w:r w:rsidR="006A7720">
        <w:rPr>
          <w:rFonts w:ascii="Times New Roman" w:hAnsi="Times New Roman" w:cs="Times New Roman"/>
        </w:rPr>
        <w:t xml:space="preserve">in total. </w:t>
      </w:r>
      <w:ins w:id="164" w:author="Saturn500" w:date="2016-07-07T16:08:00Z">
        <w:r w:rsidR="00F110EE">
          <w:rPr>
            <w:rFonts w:ascii="Times New Roman" w:hAnsi="Times New Roman" w:cs="Times New Roman"/>
          </w:rPr>
          <w:t>It is</w:t>
        </w:r>
      </w:ins>
      <w:del w:id="165" w:author="Saturn500" w:date="2016-07-07T16:08:00Z">
        <w:r w:rsidR="006A7720" w:rsidDel="00F110EE">
          <w:rPr>
            <w:rFonts w:ascii="Times New Roman" w:hAnsi="Times New Roman" w:cs="Times New Roman"/>
          </w:rPr>
          <w:delText>We</w:delText>
        </w:r>
      </w:del>
      <w:r w:rsidR="006A7720">
        <w:rPr>
          <w:rFonts w:ascii="Times New Roman" w:hAnsi="Times New Roman" w:cs="Times New Roman"/>
        </w:rPr>
        <w:t xml:space="preserve"> hope</w:t>
      </w:r>
      <w:ins w:id="166" w:author="Saturn500" w:date="2016-07-07T16:08:00Z">
        <w:r w:rsidR="00F110EE">
          <w:rPr>
            <w:rFonts w:ascii="Times New Roman" w:hAnsi="Times New Roman" w:cs="Times New Roman"/>
          </w:rPr>
          <w:t>d</w:t>
        </w:r>
      </w:ins>
      <w:r w:rsidR="006A7720">
        <w:rPr>
          <w:rFonts w:ascii="Times New Roman" w:hAnsi="Times New Roman" w:cs="Times New Roman"/>
        </w:rPr>
        <w:t xml:space="preserve"> that you will look this over and approve of </w:t>
      </w:r>
      <w:ins w:id="167" w:author="Saturn500" w:date="2016-07-07T16:08:00Z">
        <w:r w:rsidR="00F110EE">
          <w:rPr>
            <w:rFonts w:ascii="Times New Roman" w:hAnsi="Times New Roman" w:cs="Times New Roman"/>
          </w:rPr>
          <w:t>the</w:t>
        </w:r>
      </w:ins>
      <w:del w:id="168" w:author="Saturn500" w:date="2016-07-07T16:08:00Z">
        <w:r w:rsidR="006A7720" w:rsidDel="00F110EE">
          <w:rPr>
            <w:rFonts w:ascii="Times New Roman" w:hAnsi="Times New Roman" w:cs="Times New Roman"/>
          </w:rPr>
          <w:delText>our</w:delText>
        </w:r>
      </w:del>
      <w:r w:rsidR="006A7720">
        <w:rPr>
          <w:rFonts w:ascii="Times New Roman" w:hAnsi="Times New Roman" w:cs="Times New Roman"/>
        </w:rPr>
        <w:t xml:space="preserve"> plan.</w:t>
      </w:r>
      <w:del w:id="169" w:author="Saturn500" w:date="2016-07-08T11:30:00Z">
        <w:r w:rsidRPr="00422F0F" w:rsidDel="00F7071A">
          <w:rPr>
            <w:rFonts w:ascii="Times New Roman" w:hAnsi="Times New Roman" w:cs="Times New Roman"/>
          </w:rPr>
          <w:br w:type="page"/>
        </w:r>
      </w:del>
    </w:p>
    <w:bookmarkStart w:id="170" w:name="_Toc455772915" w:displacedByCustomXml="next"/>
    <w:sdt>
      <w:sdtPr>
        <w:rPr>
          <w:rFonts w:ascii="Times New Roman" w:eastAsiaTheme="minorEastAsia" w:hAnsi="Times New Roman" w:cs="Times New Roman"/>
          <w:color w:val="auto"/>
          <w:sz w:val="24"/>
          <w:szCs w:val="24"/>
        </w:rPr>
        <w:id w:val="225582615"/>
        <w:docPartObj>
          <w:docPartGallery w:val="Bibliographies"/>
          <w:docPartUnique/>
        </w:docPartObj>
      </w:sdtPr>
      <w:sdtEndPr/>
      <w:sdtContent>
        <w:p w14:paraId="67CAB981" w14:textId="09C286C8" w:rsidR="00027369" w:rsidRPr="00422F0F" w:rsidRDefault="00027369">
          <w:pPr>
            <w:pStyle w:val="Heading1"/>
            <w:rPr>
              <w:rFonts w:ascii="Times New Roman" w:hAnsi="Times New Roman" w:cs="Times New Roman"/>
            </w:rPr>
          </w:pPr>
          <w:r w:rsidRPr="00422F0F">
            <w:rPr>
              <w:rFonts w:ascii="Times New Roman" w:hAnsi="Times New Roman" w:cs="Times New Roman"/>
            </w:rPr>
            <w:t>References</w:t>
          </w:r>
          <w:bookmarkEnd w:id="170"/>
        </w:p>
        <w:sdt>
          <w:sdtPr>
            <w:rPr>
              <w:rFonts w:ascii="Times New Roman" w:hAnsi="Times New Roman" w:cs="Times New Roman"/>
            </w:rPr>
            <w:id w:val="-573587230"/>
            <w:bibliography/>
          </w:sdtPr>
          <w:sdtEndPr/>
          <w:sdtContent>
            <w:p w14:paraId="01C3E629" w14:textId="77777777" w:rsidR="00D5275F" w:rsidRDefault="00027369" w:rsidP="00D5275F">
              <w:pPr>
                <w:pStyle w:val="Bibliography"/>
                <w:ind w:left="720" w:hanging="720"/>
                <w:rPr>
                  <w:noProof/>
                </w:rPr>
              </w:pPr>
              <w:r w:rsidRPr="00422F0F">
                <w:rPr>
                  <w:rFonts w:ascii="Times New Roman" w:hAnsi="Times New Roman" w:cs="Times New Roman"/>
                </w:rPr>
                <w:fldChar w:fldCharType="begin"/>
              </w:r>
              <w:r w:rsidRPr="00422F0F">
                <w:rPr>
                  <w:rFonts w:ascii="Times New Roman" w:hAnsi="Times New Roman" w:cs="Times New Roman"/>
                </w:rPr>
                <w:instrText xml:space="preserve"> BIBLIOGRAPHY </w:instrText>
              </w:r>
              <w:r w:rsidRPr="00422F0F">
                <w:rPr>
                  <w:rFonts w:ascii="Times New Roman" w:hAnsi="Times New Roman" w:cs="Times New Roman"/>
                </w:rPr>
                <w:fldChar w:fldCharType="separate"/>
              </w:r>
              <w:r w:rsidR="00D5275F">
                <w:rPr>
                  <w:noProof/>
                </w:rPr>
                <w:t xml:space="preserve">Denning, P., &amp; DiNenno, E. (2015, June 23). </w:t>
              </w:r>
              <w:r w:rsidR="00D5275F">
                <w:rPr>
                  <w:i/>
                  <w:iCs/>
                  <w:noProof/>
                </w:rPr>
                <w:t>Economically Disadvantaged | HIV by Group | HIV/AIDS | CDC</w:t>
              </w:r>
              <w:r w:rsidR="00D5275F">
                <w:rPr>
                  <w:noProof/>
                </w:rPr>
                <w:t>. Retrieved from Centers for Disease Control and Prevention: http://www.cdc.gov/hiv/group/poverty.html#2</w:t>
              </w:r>
            </w:p>
            <w:p w14:paraId="536172A8" w14:textId="77777777" w:rsidR="00D5275F" w:rsidRDefault="00D5275F" w:rsidP="00D5275F">
              <w:pPr>
                <w:pStyle w:val="Bibliography"/>
                <w:ind w:left="720" w:hanging="720"/>
                <w:rPr>
                  <w:noProof/>
                </w:rPr>
              </w:pPr>
              <w:r>
                <w:rPr>
                  <w:noProof/>
                </w:rPr>
                <w:t xml:space="preserve">New York State Community Action Association. (2015, March). </w:t>
              </w:r>
              <w:r>
                <w:rPr>
                  <w:i/>
                  <w:iCs/>
                  <w:noProof/>
                </w:rPr>
                <w:t>New York State Poverty Report.</w:t>
              </w:r>
              <w:r>
                <w:rPr>
                  <w:noProof/>
                </w:rPr>
                <w:t xml:space="preserve"> Retrieved from http://nyscommunityaction.org/wp-content/uploads/2014/03/2015-Poverty-Report-w-50th-logos-for-online.pdf</w:t>
              </w:r>
            </w:p>
            <w:p w14:paraId="54CB6B3C" w14:textId="613EEA6F" w:rsidR="00027369" w:rsidRPr="00422F0F" w:rsidRDefault="00027369" w:rsidP="00D5275F">
              <w:pPr>
                <w:rPr>
                  <w:rFonts w:ascii="Times New Roman" w:hAnsi="Times New Roman" w:cs="Times New Roman"/>
                </w:rPr>
              </w:pPr>
              <w:r w:rsidRPr="00422F0F">
                <w:rPr>
                  <w:rFonts w:ascii="Times New Roman" w:hAnsi="Times New Roman" w:cs="Times New Roman"/>
                  <w:b/>
                  <w:bCs/>
                  <w:noProof/>
                </w:rPr>
                <w:fldChar w:fldCharType="end"/>
              </w:r>
            </w:p>
          </w:sdtContent>
        </w:sdt>
      </w:sdtContent>
    </w:sdt>
    <w:sectPr w:rsidR="00027369" w:rsidRPr="00422F0F" w:rsidSect="002106E2">
      <w:headerReference w:type="default" r:id="rId14"/>
      <w:pgSz w:w="12240" w:h="15840"/>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5" w:author="Katherine" w:date="2016-07-05T14:20:00Z" w:initials="K">
    <w:p w14:paraId="69048894" w14:textId="6E707EE9" w:rsidR="0035407D" w:rsidRDefault="0035407D">
      <w:pPr>
        <w:pStyle w:val="CommentText"/>
      </w:pPr>
      <w:r>
        <w:rPr>
          <w:rStyle w:val="CommentReference"/>
        </w:rPr>
        <w:annotationRef/>
      </w:r>
      <w:r>
        <w:t>Don’t talk the grantmaker out of taking this seriously! It’s not clear just by reading these numbers whether we should think this is a little or a lot.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0488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58A0A" w14:textId="77777777" w:rsidR="00D044AE" w:rsidRDefault="00D044AE" w:rsidP="00DF69C0">
      <w:pPr>
        <w:spacing w:after="0" w:line="240" w:lineRule="auto"/>
      </w:pPr>
      <w:r>
        <w:separator/>
      </w:r>
    </w:p>
  </w:endnote>
  <w:endnote w:type="continuationSeparator" w:id="0">
    <w:p w14:paraId="27BED2E9" w14:textId="77777777" w:rsidR="00D044AE" w:rsidRDefault="00D044AE" w:rsidP="00DF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BA29A" w14:textId="77777777" w:rsidR="00D044AE" w:rsidRDefault="00D04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01EF5" w14:textId="77777777" w:rsidR="00D044AE" w:rsidRDefault="00D044AE" w:rsidP="00DF69C0">
      <w:pPr>
        <w:spacing w:after="0" w:line="240" w:lineRule="auto"/>
      </w:pPr>
      <w:r>
        <w:separator/>
      </w:r>
    </w:p>
  </w:footnote>
  <w:footnote w:type="continuationSeparator" w:id="0">
    <w:p w14:paraId="457B867B" w14:textId="77777777" w:rsidR="00D044AE" w:rsidRDefault="00D044AE" w:rsidP="00DF6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449991"/>
      <w:docPartObj>
        <w:docPartGallery w:val="Page Numbers (Top of Page)"/>
        <w:docPartUnique/>
      </w:docPartObj>
    </w:sdtPr>
    <w:sdtEndPr>
      <w:rPr>
        <w:noProof/>
      </w:rPr>
    </w:sdtEndPr>
    <w:sdtContent>
      <w:p w14:paraId="1E30BEAA" w14:textId="77777777" w:rsidR="00D044AE" w:rsidRDefault="00D044AE" w:rsidP="00365AD4">
        <w:pPr>
          <w:pStyle w:val="Header"/>
          <w:ind w:firstLine="0"/>
        </w:pPr>
        <w:r>
          <w:t xml:space="preserve">Running Head: </w:t>
        </w:r>
        <w:r w:rsidRPr="004304C2">
          <w:rPr>
            <w:caps/>
          </w:rPr>
          <w:t>Grant Proposal for Planned Parenthood Hudson Peconic</w:t>
        </w:r>
      </w:p>
    </w:sdtContent>
  </w:sdt>
  <w:p w14:paraId="4F0F485D" w14:textId="77777777" w:rsidR="00D044AE" w:rsidRDefault="00D044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776B" w14:textId="7468672C" w:rsidR="00D044AE" w:rsidRDefault="00D044AE" w:rsidP="004304C2">
    <w:pPr>
      <w:pStyle w:val="Header"/>
      <w:ind w:firstLine="0"/>
    </w:pPr>
    <w:r w:rsidRPr="004304C2">
      <w:t>GRANT PROPOSAL FOR PLANNED PARENTHOOD HUDSON PECONIC</w:t>
    </w:r>
    <w:r>
      <w:tab/>
    </w:r>
    <w:r>
      <w:fldChar w:fldCharType="begin"/>
    </w:r>
    <w:r>
      <w:instrText xml:space="preserve"> PAGE  \* roman  \* MERGEFORMAT </w:instrText>
    </w:r>
    <w:r>
      <w:fldChar w:fldCharType="separate"/>
    </w:r>
    <w:r w:rsidR="009F5E31">
      <w:rPr>
        <w:noProof/>
      </w:rPr>
      <w:t>ii</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867973"/>
      <w:docPartObj>
        <w:docPartGallery w:val="Page Numbers (Top of Page)"/>
        <w:docPartUnique/>
      </w:docPartObj>
    </w:sdtPr>
    <w:sdtEndPr/>
    <w:sdtContent>
      <w:p w14:paraId="39551269" w14:textId="5E4C0095" w:rsidR="00D044AE" w:rsidRDefault="00D044AE" w:rsidP="004304C2">
        <w:pPr>
          <w:pStyle w:val="Header"/>
          <w:ind w:firstLine="0"/>
        </w:pPr>
        <w:r w:rsidRPr="004304C2">
          <w:t xml:space="preserve"> GRANT PROPOSAL FOR PLANNED PARENTHOOD HUDSON PECONIC</w:t>
        </w:r>
        <w:r>
          <w:tab/>
        </w:r>
        <w:r>
          <w:fldChar w:fldCharType="begin"/>
        </w:r>
        <w:r>
          <w:instrText xml:space="preserve"> PAGE  \* Arabic  \* MERGEFORMAT </w:instrText>
        </w:r>
        <w:r>
          <w:fldChar w:fldCharType="separate"/>
        </w:r>
        <w:r w:rsidR="009F5E31">
          <w:rPr>
            <w:noProof/>
          </w:rPr>
          <w:t>5</w:t>
        </w:r>
        <w:r>
          <w:fldChar w:fldCharType="end"/>
        </w:r>
      </w:p>
    </w:sdtContent>
  </w:sdt>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urn500">
    <w15:presenceInfo w15:providerId="None" w15:userId="Saturn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C8"/>
    <w:rsid w:val="00017059"/>
    <w:rsid w:val="00027369"/>
    <w:rsid w:val="0003021F"/>
    <w:rsid w:val="00044F85"/>
    <w:rsid w:val="00082555"/>
    <w:rsid w:val="000941A7"/>
    <w:rsid w:val="000B3693"/>
    <w:rsid w:val="000C6BB7"/>
    <w:rsid w:val="000E4F3D"/>
    <w:rsid w:val="00130D82"/>
    <w:rsid w:val="00167EB1"/>
    <w:rsid w:val="001842BA"/>
    <w:rsid w:val="001871D5"/>
    <w:rsid w:val="001B2841"/>
    <w:rsid w:val="001C3AB2"/>
    <w:rsid w:val="001C75CE"/>
    <w:rsid w:val="001E1ABB"/>
    <w:rsid w:val="001E2319"/>
    <w:rsid w:val="002106E2"/>
    <w:rsid w:val="00294539"/>
    <w:rsid w:val="002A1D6B"/>
    <w:rsid w:val="0035407D"/>
    <w:rsid w:val="0036164B"/>
    <w:rsid w:val="00365AD4"/>
    <w:rsid w:val="00400710"/>
    <w:rsid w:val="00410269"/>
    <w:rsid w:val="00422F0F"/>
    <w:rsid w:val="004275CC"/>
    <w:rsid w:val="00427C5A"/>
    <w:rsid w:val="004304C2"/>
    <w:rsid w:val="00432FD1"/>
    <w:rsid w:val="00444310"/>
    <w:rsid w:val="00491818"/>
    <w:rsid w:val="004A6496"/>
    <w:rsid w:val="004C7A61"/>
    <w:rsid w:val="004E43B3"/>
    <w:rsid w:val="00505D16"/>
    <w:rsid w:val="00524F88"/>
    <w:rsid w:val="00537DCE"/>
    <w:rsid w:val="00541EDE"/>
    <w:rsid w:val="00542102"/>
    <w:rsid w:val="0054509D"/>
    <w:rsid w:val="005670A8"/>
    <w:rsid w:val="00570F76"/>
    <w:rsid w:val="005A4893"/>
    <w:rsid w:val="005A640F"/>
    <w:rsid w:val="0062196D"/>
    <w:rsid w:val="00621A67"/>
    <w:rsid w:val="00622EE0"/>
    <w:rsid w:val="00681B18"/>
    <w:rsid w:val="006A7720"/>
    <w:rsid w:val="006F16B1"/>
    <w:rsid w:val="00723EE0"/>
    <w:rsid w:val="007557C6"/>
    <w:rsid w:val="007813EF"/>
    <w:rsid w:val="00795BCE"/>
    <w:rsid w:val="007B38C8"/>
    <w:rsid w:val="007D3FD6"/>
    <w:rsid w:val="007E1FAA"/>
    <w:rsid w:val="00830BD8"/>
    <w:rsid w:val="00837CB4"/>
    <w:rsid w:val="00863EAC"/>
    <w:rsid w:val="00872ABA"/>
    <w:rsid w:val="00887986"/>
    <w:rsid w:val="008A0AF1"/>
    <w:rsid w:val="008D7074"/>
    <w:rsid w:val="008E5976"/>
    <w:rsid w:val="00915009"/>
    <w:rsid w:val="009A0359"/>
    <w:rsid w:val="009E16C7"/>
    <w:rsid w:val="009E695C"/>
    <w:rsid w:val="009F0807"/>
    <w:rsid w:val="009F5E31"/>
    <w:rsid w:val="00A0720A"/>
    <w:rsid w:val="00A62F61"/>
    <w:rsid w:val="00A647D5"/>
    <w:rsid w:val="00A85A71"/>
    <w:rsid w:val="00AA283F"/>
    <w:rsid w:val="00AF03C0"/>
    <w:rsid w:val="00B221CB"/>
    <w:rsid w:val="00B4679D"/>
    <w:rsid w:val="00B53ABF"/>
    <w:rsid w:val="00B86017"/>
    <w:rsid w:val="00BA66EC"/>
    <w:rsid w:val="00C017B6"/>
    <w:rsid w:val="00CA1E7E"/>
    <w:rsid w:val="00CC036E"/>
    <w:rsid w:val="00CF5383"/>
    <w:rsid w:val="00D044AE"/>
    <w:rsid w:val="00D07ED2"/>
    <w:rsid w:val="00D21F4B"/>
    <w:rsid w:val="00D25ADD"/>
    <w:rsid w:val="00D46D57"/>
    <w:rsid w:val="00D5275F"/>
    <w:rsid w:val="00D537A0"/>
    <w:rsid w:val="00D549CB"/>
    <w:rsid w:val="00D65390"/>
    <w:rsid w:val="00D70E52"/>
    <w:rsid w:val="00D815B1"/>
    <w:rsid w:val="00D9083C"/>
    <w:rsid w:val="00D9422C"/>
    <w:rsid w:val="00D946F3"/>
    <w:rsid w:val="00D96CF5"/>
    <w:rsid w:val="00DA5B08"/>
    <w:rsid w:val="00DC75CB"/>
    <w:rsid w:val="00DD645C"/>
    <w:rsid w:val="00DE42B2"/>
    <w:rsid w:val="00DF3D06"/>
    <w:rsid w:val="00DF605B"/>
    <w:rsid w:val="00DF69C0"/>
    <w:rsid w:val="00E214E4"/>
    <w:rsid w:val="00E75922"/>
    <w:rsid w:val="00EB3FFF"/>
    <w:rsid w:val="00F00F9A"/>
    <w:rsid w:val="00F110EE"/>
    <w:rsid w:val="00F33A00"/>
    <w:rsid w:val="00F7071A"/>
    <w:rsid w:val="00F80662"/>
    <w:rsid w:val="00FB70A3"/>
    <w:rsid w:val="00FD7D40"/>
    <w:rsid w:val="00FE7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39EB78"/>
  <w14:defaultImageDpi w14:val="300"/>
  <w15:docId w15:val="{6778F101-48A4-43BE-B193-4E8D4A42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240" w:line="276"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F3D"/>
  </w:style>
  <w:style w:type="paragraph" w:styleId="Heading1">
    <w:name w:val="heading 1"/>
    <w:basedOn w:val="Normal"/>
    <w:next w:val="Normal"/>
    <w:link w:val="Heading1Char"/>
    <w:uiPriority w:val="9"/>
    <w:qFormat/>
    <w:rsid w:val="00DF69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9C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F69C0"/>
    <w:pPr>
      <w:spacing w:line="259" w:lineRule="auto"/>
      <w:outlineLvl w:val="9"/>
    </w:pPr>
  </w:style>
  <w:style w:type="paragraph" w:styleId="NoSpacing">
    <w:name w:val="No Spacing"/>
    <w:link w:val="NoSpacingChar"/>
    <w:uiPriority w:val="1"/>
    <w:qFormat/>
    <w:rsid w:val="00DF69C0"/>
    <w:rPr>
      <w:sz w:val="22"/>
      <w:szCs w:val="22"/>
    </w:rPr>
  </w:style>
  <w:style w:type="character" w:customStyle="1" w:styleId="NoSpacingChar">
    <w:name w:val="No Spacing Char"/>
    <w:basedOn w:val="DefaultParagraphFont"/>
    <w:link w:val="NoSpacing"/>
    <w:uiPriority w:val="1"/>
    <w:rsid w:val="00DF69C0"/>
    <w:rPr>
      <w:sz w:val="22"/>
      <w:szCs w:val="22"/>
    </w:rPr>
  </w:style>
  <w:style w:type="paragraph" w:styleId="Header">
    <w:name w:val="header"/>
    <w:basedOn w:val="Normal"/>
    <w:link w:val="HeaderChar"/>
    <w:uiPriority w:val="99"/>
    <w:unhideWhenUsed/>
    <w:rsid w:val="00DF69C0"/>
    <w:pPr>
      <w:tabs>
        <w:tab w:val="center" w:pos="4680"/>
        <w:tab w:val="right" w:pos="9360"/>
      </w:tabs>
    </w:pPr>
  </w:style>
  <w:style w:type="character" w:customStyle="1" w:styleId="HeaderChar">
    <w:name w:val="Header Char"/>
    <w:basedOn w:val="DefaultParagraphFont"/>
    <w:link w:val="Header"/>
    <w:uiPriority w:val="99"/>
    <w:rsid w:val="00DF69C0"/>
  </w:style>
  <w:style w:type="paragraph" w:styleId="Footer">
    <w:name w:val="footer"/>
    <w:basedOn w:val="Normal"/>
    <w:link w:val="FooterChar"/>
    <w:uiPriority w:val="99"/>
    <w:unhideWhenUsed/>
    <w:rsid w:val="00DF69C0"/>
    <w:pPr>
      <w:tabs>
        <w:tab w:val="center" w:pos="4680"/>
        <w:tab w:val="right" w:pos="9360"/>
      </w:tabs>
    </w:pPr>
  </w:style>
  <w:style w:type="character" w:customStyle="1" w:styleId="FooterChar">
    <w:name w:val="Footer Char"/>
    <w:basedOn w:val="DefaultParagraphFont"/>
    <w:link w:val="Footer"/>
    <w:uiPriority w:val="99"/>
    <w:rsid w:val="00DF69C0"/>
  </w:style>
  <w:style w:type="paragraph" w:styleId="Bibliography">
    <w:name w:val="Bibliography"/>
    <w:basedOn w:val="Normal"/>
    <w:next w:val="Normal"/>
    <w:uiPriority w:val="37"/>
    <w:unhideWhenUsed/>
    <w:rsid w:val="00027369"/>
  </w:style>
  <w:style w:type="paragraph" w:styleId="TOC1">
    <w:name w:val="toc 1"/>
    <w:basedOn w:val="Normal"/>
    <w:next w:val="Normal"/>
    <w:autoRedefine/>
    <w:uiPriority w:val="39"/>
    <w:unhideWhenUsed/>
    <w:rsid w:val="000C6BB7"/>
    <w:pPr>
      <w:spacing w:after="100"/>
    </w:pPr>
  </w:style>
  <w:style w:type="character" w:styleId="Hyperlink">
    <w:name w:val="Hyperlink"/>
    <w:basedOn w:val="DefaultParagraphFont"/>
    <w:uiPriority w:val="99"/>
    <w:unhideWhenUsed/>
    <w:rsid w:val="000C6BB7"/>
    <w:rPr>
      <w:color w:val="0000FF" w:themeColor="hyperlink"/>
      <w:u w:val="single"/>
    </w:rPr>
  </w:style>
  <w:style w:type="character" w:styleId="CommentReference">
    <w:name w:val="annotation reference"/>
    <w:basedOn w:val="DefaultParagraphFont"/>
    <w:uiPriority w:val="99"/>
    <w:semiHidden/>
    <w:unhideWhenUsed/>
    <w:rsid w:val="00872ABA"/>
    <w:rPr>
      <w:sz w:val="18"/>
      <w:szCs w:val="18"/>
    </w:rPr>
  </w:style>
  <w:style w:type="paragraph" w:styleId="CommentText">
    <w:name w:val="annotation text"/>
    <w:basedOn w:val="Normal"/>
    <w:link w:val="CommentTextChar"/>
    <w:uiPriority w:val="99"/>
    <w:semiHidden/>
    <w:unhideWhenUsed/>
    <w:rsid w:val="00872ABA"/>
    <w:pPr>
      <w:spacing w:line="240" w:lineRule="auto"/>
    </w:pPr>
  </w:style>
  <w:style w:type="character" w:customStyle="1" w:styleId="CommentTextChar">
    <w:name w:val="Comment Text Char"/>
    <w:basedOn w:val="DefaultParagraphFont"/>
    <w:link w:val="CommentText"/>
    <w:uiPriority w:val="99"/>
    <w:semiHidden/>
    <w:rsid w:val="00872ABA"/>
  </w:style>
  <w:style w:type="paragraph" w:styleId="CommentSubject">
    <w:name w:val="annotation subject"/>
    <w:basedOn w:val="CommentText"/>
    <w:next w:val="CommentText"/>
    <w:link w:val="CommentSubjectChar"/>
    <w:uiPriority w:val="99"/>
    <w:semiHidden/>
    <w:unhideWhenUsed/>
    <w:rsid w:val="00872ABA"/>
    <w:rPr>
      <w:b/>
      <w:bCs/>
      <w:sz w:val="20"/>
      <w:szCs w:val="20"/>
    </w:rPr>
  </w:style>
  <w:style w:type="character" w:customStyle="1" w:styleId="CommentSubjectChar">
    <w:name w:val="Comment Subject Char"/>
    <w:basedOn w:val="CommentTextChar"/>
    <w:link w:val="CommentSubject"/>
    <w:uiPriority w:val="99"/>
    <w:semiHidden/>
    <w:rsid w:val="00872ABA"/>
    <w:rPr>
      <w:b/>
      <w:bCs/>
      <w:sz w:val="20"/>
      <w:szCs w:val="20"/>
    </w:rPr>
  </w:style>
  <w:style w:type="paragraph" w:styleId="BalloonText">
    <w:name w:val="Balloon Text"/>
    <w:basedOn w:val="Normal"/>
    <w:link w:val="BalloonTextChar"/>
    <w:uiPriority w:val="99"/>
    <w:semiHidden/>
    <w:unhideWhenUsed/>
    <w:rsid w:val="00872A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2A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340">
      <w:bodyDiv w:val="1"/>
      <w:marLeft w:val="0"/>
      <w:marRight w:val="0"/>
      <w:marTop w:val="0"/>
      <w:marBottom w:val="0"/>
      <w:divBdr>
        <w:top w:val="none" w:sz="0" w:space="0" w:color="auto"/>
        <w:left w:val="none" w:sz="0" w:space="0" w:color="auto"/>
        <w:bottom w:val="none" w:sz="0" w:space="0" w:color="auto"/>
        <w:right w:val="none" w:sz="0" w:space="0" w:color="auto"/>
      </w:divBdr>
    </w:div>
    <w:div w:id="262418813">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338926473">
      <w:bodyDiv w:val="1"/>
      <w:marLeft w:val="0"/>
      <w:marRight w:val="0"/>
      <w:marTop w:val="0"/>
      <w:marBottom w:val="0"/>
      <w:divBdr>
        <w:top w:val="none" w:sz="0" w:space="0" w:color="auto"/>
        <w:left w:val="none" w:sz="0" w:space="0" w:color="auto"/>
        <w:bottom w:val="none" w:sz="0" w:space="0" w:color="auto"/>
        <w:right w:val="none" w:sz="0" w:space="0" w:color="auto"/>
      </w:divBdr>
    </w:div>
    <w:div w:id="1473013947">
      <w:bodyDiv w:val="1"/>
      <w:marLeft w:val="0"/>
      <w:marRight w:val="0"/>
      <w:marTop w:val="0"/>
      <w:marBottom w:val="0"/>
      <w:divBdr>
        <w:top w:val="none" w:sz="0" w:space="0" w:color="auto"/>
        <w:left w:val="none" w:sz="0" w:space="0" w:color="auto"/>
        <w:bottom w:val="none" w:sz="0" w:space="0" w:color="auto"/>
        <w:right w:val="none" w:sz="0" w:space="0" w:color="auto"/>
      </w:divBdr>
    </w:div>
    <w:div w:id="1612517628">
      <w:bodyDiv w:val="1"/>
      <w:marLeft w:val="0"/>
      <w:marRight w:val="0"/>
      <w:marTop w:val="0"/>
      <w:marBottom w:val="0"/>
      <w:divBdr>
        <w:top w:val="none" w:sz="0" w:space="0" w:color="auto"/>
        <w:left w:val="none" w:sz="0" w:space="0" w:color="auto"/>
        <w:bottom w:val="none" w:sz="0" w:space="0" w:color="auto"/>
        <w:right w:val="none" w:sz="0" w:space="0" w:color="auto"/>
      </w:divBdr>
    </w:div>
    <w:div w:id="1899434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New15</b:Tag>
    <b:SourceType>DocumentFromInternetSite</b:SourceType>
    <b:Guid>{1A75DC34-489B-49DA-BC9B-44A306403B85}</b:Guid>
    <b:Title>New York State Poverty Report</b:Title>
    <b:Year>2015</b:Year>
    <b:Month>March</b:Month>
    <b:URL>http://nyscommunityaction.org/wp-content/uploads/2014/03/2015-Poverty-Report-w-50th-logos-for-online.pdf</b:URL>
    <b:Author>
      <b:Author>
        <b:Corporate>New York State Community Action Association</b:Corporate>
      </b:Author>
    </b:Author>
    <b:RefOrder>1</b:RefOrder>
  </b:Source>
  <b:Source>
    <b:Tag>Den15</b:Tag>
    <b:SourceType>InternetSite</b:SourceType>
    <b:Guid>{E6A8465A-1258-441E-9493-7ECA0CD6E60C}</b:Guid>
    <b:Title>Economically Disadvantaged | HIV by Group | HIV/AIDS | CDC</b:Title>
    <b:InternetSiteTitle>Centers for Disease Control and Prevention</b:InternetSiteTitle>
    <b:Year>2015</b:Year>
    <b:Month>June</b:Month>
    <b:Day>23</b:Day>
    <b:URL>http://www.cdc.gov/hiv/group/poverty.html#2</b:URL>
    <b:Author>
      <b:Author>
        <b:NameList>
          <b:Person>
            <b:Last>Denning</b:Last>
            <b:First>Paul</b:First>
          </b:Person>
          <b:Person>
            <b:Last>DiNenno</b:Last>
            <b:First>Elizabeth</b:First>
          </b:Person>
        </b:NameList>
      </b:Author>
    </b:Author>
    <b:RefOrder>2</b:RefOrder>
  </b:Source>
</b:Sources>
</file>

<file path=customXml/itemProps1.xml><?xml version="1.0" encoding="utf-8"?>
<ds:datastoreItem xmlns:ds="http://schemas.openxmlformats.org/officeDocument/2006/customXml" ds:itemID="{06A4B1C3-194B-49E8-8BF3-F93181B0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University</dc:creator>
  <cp:keywords/>
  <dc:description/>
  <cp:lastModifiedBy>Saturn500</cp:lastModifiedBy>
  <cp:revision>3</cp:revision>
  <dcterms:created xsi:type="dcterms:W3CDTF">2016-07-08T16:29:00Z</dcterms:created>
  <dcterms:modified xsi:type="dcterms:W3CDTF">2016-07-09T00:26:00Z</dcterms:modified>
</cp:coreProperties>
</file>